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pPr w:leftFromText="180" w:rightFromText="180" w:vertAnchor="text" w:horzAnchor="page" w:tblpX="422" w:tblpY="-1700"/>
        <w:tblW w:w="15265" w:type="dxa"/>
        <w:tblLayout w:type="fixed"/>
        <w:tblLook w:val="04A0" w:firstRow="1" w:lastRow="0" w:firstColumn="1" w:lastColumn="0" w:noHBand="0" w:noVBand="1"/>
      </w:tblPr>
      <w:tblGrid>
        <w:gridCol w:w="692"/>
        <w:gridCol w:w="2989"/>
        <w:gridCol w:w="2074"/>
        <w:gridCol w:w="2280"/>
        <w:gridCol w:w="379"/>
        <w:gridCol w:w="1594"/>
        <w:gridCol w:w="12"/>
        <w:gridCol w:w="5233"/>
        <w:gridCol w:w="12"/>
      </w:tblGrid>
      <w:tr w:rsidR="00961DCC" w:rsidRPr="00323C63" w14:paraId="2DC61656" w14:textId="77777777" w:rsidTr="00E052A2">
        <w:trPr>
          <w:trHeight w:val="674"/>
        </w:trPr>
        <w:tc>
          <w:tcPr>
            <w:tcW w:w="15265" w:type="dxa"/>
            <w:gridSpan w:val="9"/>
            <w:shd w:val="clear" w:color="auto" w:fill="auto"/>
          </w:tcPr>
          <w:p w14:paraId="3A99CAB3" w14:textId="77777777" w:rsidR="00961DCC" w:rsidRDefault="00961DCC" w:rsidP="007D729A">
            <w:pPr>
              <w:jc w:val="center"/>
              <w:rPr>
                <w:rFonts w:ascii="Sylfaen" w:hAnsi="Sylfaen"/>
                <w:b/>
                <w:sz w:val="24"/>
                <w:lang w:val="ka-GE"/>
              </w:rPr>
            </w:pPr>
            <w:r w:rsidRPr="00323C63">
              <w:rPr>
                <w:rFonts w:ascii="Sylfaen" w:hAnsi="Sylfaen"/>
                <w:b/>
                <w:sz w:val="24"/>
                <w:lang w:val="ka-GE"/>
              </w:rPr>
              <w:t xml:space="preserve">ნარკოპოლიტიკის ეროვნული პლატფორმის </w:t>
            </w:r>
            <w:r>
              <w:rPr>
                <w:rFonts w:ascii="Sylfaen" w:hAnsi="Sylfaen"/>
                <w:b/>
                <w:sz w:val="24"/>
                <w:lang w:val="ka-GE"/>
              </w:rPr>
              <w:t xml:space="preserve">კანონპროექტით </w:t>
            </w:r>
            <w:r>
              <w:rPr>
                <w:rFonts w:ascii="Sylfaen" w:hAnsi="Sylfaen"/>
                <w:b/>
                <w:sz w:val="24"/>
              </w:rPr>
              <w:t>(</w:t>
            </w:r>
            <w:r>
              <w:rPr>
                <w:rFonts w:ascii="Sylfaen" w:hAnsi="Sylfaen"/>
                <w:b/>
                <w:sz w:val="24"/>
                <w:lang w:val="ka-GE"/>
              </w:rPr>
              <w:t>ინიცირებულია პარლამენტში)</w:t>
            </w:r>
          </w:p>
          <w:p w14:paraId="3901F684" w14:textId="77777777" w:rsidR="00961DCC" w:rsidRDefault="00961DCC" w:rsidP="007D729A">
            <w:pPr>
              <w:jc w:val="center"/>
              <w:rPr>
                <w:rFonts w:ascii="Sylfaen" w:hAnsi="Sylfaen"/>
                <w:b/>
                <w:sz w:val="24"/>
                <w:lang w:val="ka-GE"/>
              </w:rPr>
            </w:pPr>
            <w:r>
              <w:rPr>
                <w:rFonts w:ascii="Sylfaen" w:hAnsi="Sylfaen"/>
                <w:b/>
                <w:sz w:val="24"/>
                <w:lang w:val="ka-GE"/>
              </w:rPr>
              <w:t>გათვალისწინებული საკითხები</w:t>
            </w:r>
          </w:p>
          <w:p w14:paraId="1B5AF65B" w14:textId="77777777" w:rsidR="00961DCC" w:rsidRDefault="00961DCC" w:rsidP="007D729A">
            <w:pPr>
              <w:jc w:val="center"/>
              <w:rPr>
                <w:rFonts w:ascii="Sylfaen" w:hAnsi="Sylfaen"/>
                <w:b/>
                <w:sz w:val="24"/>
                <w:lang w:val="ka-GE"/>
              </w:rPr>
            </w:pPr>
          </w:p>
          <w:p w14:paraId="0BA9B0B7" w14:textId="77777777" w:rsidR="00961DCC" w:rsidRPr="009A2CD1" w:rsidRDefault="00961DCC" w:rsidP="007D729A">
            <w:pPr>
              <w:jc w:val="center"/>
              <w:rPr>
                <w:rFonts w:ascii="Sylfaen" w:hAnsi="Sylfaen"/>
                <w:i/>
                <w:sz w:val="24"/>
                <w:lang w:val="ka-GE"/>
              </w:rPr>
            </w:pPr>
            <w:r w:rsidRPr="009A2CD1">
              <w:rPr>
                <w:rFonts w:ascii="Sylfaen" w:hAnsi="Sylfaen"/>
                <w:i/>
                <w:sz w:val="24"/>
                <w:lang w:val="ka-GE"/>
              </w:rPr>
              <w:t>შეჯერებული და სამსჯელო საკითხები</w:t>
            </w:r>
          </w:p>
          <w:p w14:paraId="2D1F888B" w14:textId="77777777" w:rsidR="00961DCC" w:rsidRDefault="00961DCC" w:rsidP="007D729A">
            <w:pPr>
              <w:jc w:val="center"/>
              <w:rPr>
                <w:rFonts w:ascii="Sylfaen" w:hAnsi="Sylfaen"/>
                <w:b/>
                <w:sz w:val="24"/>
                <w:szCs w:val="20"/>
                <w:lang w:val="ka-GE"/>
              </w:rPr>
            </w:pPr>
          </w:p>
        </w:tc>
      </w:tr>
      <w:tr w:rsidR="00285993" w:rsidRPr="00323C63" w14:paraId="6A215B59" w14:textId="77777777" w:rsidTr="00E052A2">
        <w:trPr>
          <w:gridAfter w:val="1"/>
          <w:wAfter w:w="12" w:type="dxa"/>
          <w:trHeight w:val="674"/>
        </w:trPr>
        <w:tc>
          <w:tcPr>
            <w:tcW w:w="3681" w:type="dxa"/>
            <w:gridSpan w:val="2"/>
            <w:shd w:val="clear" w:color="auto" w:fill="auto"/>
          </w:tcPr>
          <w:p w14:paraId="1D4F7598" w14:textId="77777777" w:rsidR="00285993" w:rsidRPr="003D63E3" w:rsidRDefault="00285993" w:rsidP="007D729A">
            <w:pPr>
              <w:jc w:val="center"/>
              <w:rPr>
                <w:rFonts w:ascii="Sylfaen" w:hAnsi="Sylfaen"/>
                <w:b/>
                <w:sz w:val="24"/>
                <w:szCs w:val="20"/>
                <w:lang w:val="ka-GE"/>
              </w:rPr>
            </w:pPr>
            <w:r>
              <w:rPr>
                <w:rFonts w:ascii="Sylfaen" w:hAnsi="Sylfaen"/>
                <w:b/>
                <w:sz w:val="24"/>
                <w:szCs w:val="20"/>
                <w:lang w:val="ka-GE"/>
              </w:rPr>
              <w:t>საკითხი</w:t>
            </w:r>
          </w:p>
        </w:tc>
        <w:tc>
          <w:tcPr>
            <w:tcW w:w="2074" w:type="dxa"/>
            <w:shd w:val="clear" w:color="auto" w:fill="auto"/>
          </w:tcPr>
          <w:p w14:paraId="0C5EFDA5" w14:textId="77777777" w:rsidR="00285993" w:rsidRPr="00323C63" w:rsidRDefault="00285993" w:rsidP="007D729A">
            <w:pPr>
              <w:jc w:val="center"/>
              <w:rPr>
                <w:rFonts w:ascii="Sylfaen" w:hAnsi="Sylfaen"/>
                <w:b/>
                <w:sz w:val="24"/>
                <w:szCs w:val="20"/>
                <w:lang w:val="ka-GE"/>
              </w:rPr>
            </w:pPr>
            <w:r>
              <w:rPr>
                <w:rFonts w:ascii="Sylfaen" w:hAnsi="Sylfaen"/>
                <w:b/>
                <w:sz w:val="24"/>
                <w:szCs w:val="20"/>
                <w:lang w:val="ka-GE"/>
              </w:rPr>
              <w:t>სტატუსი</w:t>
            </w:r>
          </w:p>
        </w:tc>
        <w:tc>
          <w:tcPr>
            <w:tcW w:w="4253" w:type="dxa"/>
            <w:gridSpan w:val="3"/>
            <w:shd w:val="clear" w:color="auto" w:fill="auto"/>
          </w:tcPr>
          <w:p w14:paraId="333569F9" w14:textId="77777777" w:rsidR="00285993" w:rsidRPr="00323C63" w:rsidRDefault="00285993" w:rsidP="007D729A">
            <w:pPr>
              <w:jc w:val="center"/>
              <w:rPr>
                <w:rFonts w:ascii="Sylfaen" w:hAnsi="Sylfaen"/>
                <w:b/>
                <w:sz w:val="24"/>
                <w:szCs w:val="20"/>
                <w:lang w:val="ka-GE"/>
              </w:rPr>
            </w:pPr>
            <w:r>
              <w:rPr>
                <w:rFonts w:ascii="Sylfaen" w:hAnsi="Sylfaen"/>
                <w:b/>
                <w:sz w:val="24"/>
                <w:szCs w:val="20"/>
                <w:lang w:val="ka-GE"/>
              </w:rPr>
              <w:t>კომენტარი</w:t>
            </w:r>
          </w:p>
        </w:tc>
        <w:tc>
          <w:tcPr>
            <w:tcW w:w="5245" w:type="dxa"/>
            <w:gridSpan w:val="2"/>
            <w:shd w:val="clear" w:color="auto" w:fill="auto"/>
          </w:tcPr>
          <w:p w14:paraId="732F7D72" w14:textId="77777777" w:rsidR="00285993" w:rsidRDefault="00B66ED6" w:rsidP="007D729A">
            <w:pPr>
              <w:jc w:val="center"/>
              <w:rPr>
                <w:rFonts w:ascii="Sylfaen" w:hAnsi="Sylfaen"/>
                <w:b/>
                <w:sz w:val="24"/>
                <w:szCs w:val="20"/>
                <w:lang w:val="ka-GE"/>
              </w:rPr>
            </w:pPr>
            <w:r>
              <w:rPr>
                <w:rFonts w:ascii="Sylfaen" w:hAnsi="Sylfaen"/>
                <w:b/>
                <w:sz w:val="24"/>
                <w:szCs w:val="20"/>
                <w:lang w:val="ka-GE"/>
              </w:rPr>
              <w:t>მხარეთა</w:t>
            </w:r>
            <w:r w:rsidR="00270C86">
              <w:rPr>
                <w:rFonts w:ascii="Sylfaen" w:hAnsi="Sylfaen"/>
                <w:b/>
                <w:sz w:val="24"/>
                <w:szCs w:val="20"/>
                <w:lang w:val="ka-GE"/>
              </w:rPr>
              <w:t xml:space="preserve"> პოზიციები</w:t>
            </w:r>
          </w:p>
          <w:p w14:paraId="232F56CA" w14:textId="6745C8BC" w:rsidR="00B3747F" w:rsidRPr="00B3747F" w:rsidRDefault="00B3747F" w:rsidP="007D729A">
            <w:pPr>
              <w:jc w:val="center"/>
              <w:rPr>
                <w:rFonts w:ascii="Sylfaen" w:hAnsi="Sylfaen"/>
                <w:i/>
                <w:sz w:val="24"/>
                <w:szCs w:val="20"/>
                <w:lang w:val="ka-GE"/>
              </w:rPr>
            </w:pPr>
            <w:r w:rsidRPr="00B3747F">
              <w:rPr>
                <w:rFonts w:ascii="Sylfaen" w:hAnsi="Sylfaen"/>
                <w:i/>
                <w:sz w:val="20"/>
                <w:szCs w:val="20"/>
                <w:lang w:val="ka-GE"/>
              </w:rPr>
              <w:t>(08.02.2018 მდგომარეობით)</w:t>
            </w:r>
          </w:p>
        </w:tc>
      </w:tr>
      <w:tr w:rsidR="00285993" w:rsidRPr="00323C63" w14:paraId="6276961D" w14:textId="77777777" w:rsidTr="00E052A2">
        <w:trPr>
          <w:gridAfter w:val="1"/>
          <w:wAfter w:w="12" w:type="dxa"/>
          <w:trHeight w:val="4553"/>
        </w:trPr>
        <w:tc>
          <w:tcPr>
            <w:tcW w:w="3681" w:type="dxa"/>
            <w:gridSpan w:val="2"/>
            <w:shd w:val="clear" w:color="auto" w:fill="FFFFFF" w:themeFill="background1"/>
          </w:tcPr>
          <w:p w14:paraId="62E68151" w14:textId="77777777" w:rsidR="00285993" w:rsidRDefault="00285993" w:rsidP="007D729A">
            <w:pPr>
              <w:jc w:val="both"/>
              <w:rPr>
                <w:rFonts w:ascii="Sylfaen" w:hAnsi="Sylfaen"/>
                <w:sz w:val="20"/>
                <w:szCs w:val="20"/>
                <w:lang w:val="ka-GE"/>
              </w:rPr>
            </w:pPr>
            <w:r w:rsidRPr="009D7803">
              <w:rPr>
                <w:rFonts w:ascii="Sylfaen" w:hAnsi="Sylfaen" w:cs="Sylfaen"/>
                <w:sz w:val="20"/>
                <w:szCs w:val="20"/>
                <w:lang w:val="ka-GE"/>
              </w:rPr>
              <w:t>1.</w:t>
            </w:r>
            <w:r w:rsidRPr="009D7803">
              <w:rPr>
                <w:rFonts w:ascii="Sylfaen" w:hAnsi="Sylfaen" w:cs="Sylfaen"/>
                <w:b/>
                <w:sz w:val="20"/>
                <w:szCs w:val="20"/>
                <w:lang w:val="ka-GE"/>
              </w:rPr>
              <w:t xml:space="preserve"> </w:t>
            </w:r>
            <w:r w:rsidRPr="009D7803">
              <w:rPr>
                <w:rFonts w:ascii="Sylfaen" w:hAnsi="Sylfaen" w:cs="Sylfaen"/>
                <w:sz w:val="20"/>
                <w:szCs w:val="20"/>
                <w:lang w:val="ka-GE"/>
              </w:rPr>
              <w:t>ნარკოტიკულ</w:t>
            </w:r>
            <w:r w:rsidRPr="009D7803">
              <w:rPr>
                <w:rFonts w:ascii="Sylfaen" w:hAnsi="Sylfaen"/>
                <w:sz w:val="20"/>
                <w:szCs w:val="20"/>
                <w:lang w:val="ka-GE"/>
              </w:rPr>
              <w:t xml:space="preserve"> და ფსიქოტროპულ ნივთიერებათა, აგრეთვე ფსიქოტროპული ნივთიერებების შესაბამის სიებში გადანაწილება და მათზე შესაბამისი ზომის კონტროლის განსაზღვრა, ამავდროულად, ამ ნივთიერებების ფლობისთვის ზუსტი სისხლისსამართლებრივი პასუხისმგებლობის ზომის განსაზღვრა</w:t>
            </w:r>
          </w:p>
          <w:p w14:paraId="1CBA489D" w14:textId="5F29D53D" w:rsidR="009D7803" w:rsidRPr="009D7803" w:rsidRDefault="009D7803" w:rsidP="007D729A">
            <w:pPr>
              <w:jc w:val="both"/>
              <w:rPr>
                <w:rFonts w:ascii="Sylfaen" w:hAnsi="Sylfaen"/>
                <w:b/>
                <w:sz w:val="20"/>
                <w:szCs w:val="20"/>
                <w:lang w:val="ka-GE"/>
              </w:rPr>
            </w:pPr>
          </w:p>
        </w:tc>
        <w:tc>
          <w:tcPr>
            <w:tcW w:w="2074" w:type="dxa"/>
            <w:shd w:val="clear" w:color="auto" w:fill="FFFFFF" w:themeFill="background1"/>
          </w:tcPr>
          <w:p w14:paraId="31807C5D" w14:textId="38BCD62B" w:rsidR="00285993" w:rsidRPr="002767B0" w:rsidRDefault="00285993" w:rsidP="007D729A">
            <w:pPr>
              <w:rPr>
                <w:rFonts w:ascii="Sylfaen" w:hAnsi="Sylfaen"/>
                <w:sz w:val="20"/>
                <w:szCs w:val="20"/>
                <w:lang w:val="ka-GE"/>
              </w:rPr>
            </w:pPr>
            <w:r w:rsidRPr="00B634AA">
              <w:rPr>
                <w:rFonts w:ascii="Sylfaen" w:hAnsi="Sylfaen"/>
                <w:b/>
                <w:i/>
                <w:sz w:val="20"/>
                <w:szCs w:val="20"/>
                <w:lang w:val="ka-GE"/>
              </w:rPr>
              <w:t xml:space="preserve">პოზიცია </w:t>
            </w:r>
            <w:r w:rsidR="009D7803">
              <w:rPr>
                <w:rFonts w:ascii="Sylfaen" w:hAnsi="Sylfaen"/>
                <w:b/>
                <w:i/>
                <w:sz w:val="20"/>
                <w:szCs w:val="20"/>
                <w:lang w:val="ka-GE"/>
              </w:rPr>
              <w:t>22 იანვრის საბჭოს სხდომისათვის შეჯერებული იყო, თუმცა 8 თებერვალს წარმოდგენილი კომენტარების შესაბამისად ირკვევა, რომ ცალკეული საკითხები კვლავ საჭიროებს დაზუსტებას</w:t>
            </w:r>
          </w:p>
        </w:tc>
        <w:tc>
          <w:tcPr>
            <w:tcW w:w="4253" w:type="dxa"/>
            <w:gridSpan w:val="3"/>
            <w:shd w:val="clear" w:color="auto" w:fill="FFFFFF" w:themeFill="background1"/>
          </w:tcPr>
          <w:p w14:paraId="292FC0A5" w14:textId="77777777" w:rsidR="00285993" w:rsidRPr="002767B0" w:rsidRDefault="00285993" w:rsidP="007D729A">
            <w:pPr>
              <w:jc w:val="both"/>
              <w:rPr>
                <w:rFonts w:ascii="Sylfaen" w:hAnsi="Sylfaen"/>
                <w:sz w:val="20"/>
                <w:szCs w:val="20"/>
                <w:lang w:val="ka-GE"/>
              </w:rPr>
            </w:pPr>
            <w:r w:rsidRPr="002767B0">
              <w:rPr>
                <w:rFonts w:ascii="Sylfaen" w:hAnsi="Sylfaen"/>
                <w:sz w:val="20"/>
                <w:szCs w:val="20"/>
                <w:lang w:val="ka-GE"/>
              </w:rPr>
              <w:t xml:space="preserve">თავის შენიშვნებში იუსტიციის სამინისტრომ ორჯერ დააფიქსირა, რომ ნარკოტიკული საშუალებებისა და ფსიქოტროპების აღრევა არ უნდა მოხდეს. მართალია, წერილობით კანონპროექტების ავტორებისგან გამოხმაურება არ მიგვიღია, </w:t>
            </w:r>
            <w:r w:rsidRPr="00C36B64">
              <w:rPr>
                <w:rFonts w:ascii="Sylfaen" w:hAnsi="Sylfaen"/>
                <w:b/>
                <w:sz w:val="20"/>
                <w:szCs w:val="20"/>
                <w:lang w:val="ka-GE"/>
              </w:rPr>
              <w:t>მთავრობაში გამართულ ერთ-ერთ შეხვედრაზე მათ ზეპირად განაცხადეს, რომ მათთვის ეს შენიშვნა მისაღებია.</w:t>
            </w:r>
          </w:p>
        </w:tc>
        <w:tc>
          <w:tcPr>
            <w:tcW w:w="5245" w:type="dxa"/>
            <w:gridSpan w:val="2"/>
            <w:shd w:val="clear" w:color="auto" w:fill="auto"/>
          </w:tcPr>
          <w:p w14:paraId="0465D207" w14:textId="69709FC6" w:rsidR="00525CD3" w:rsidRPr="00525CD3" w:rsidRDefault="00525CD3" w:rsidP="007D729A">
            <w:pPr>
              <w:jc w:val="both"/>
              <w:rPr>
                <w:i/>
                <w:sz w:val="18"/>
                <w:szCs w:val="18"/>
                <w:lang w:val="ka-GE"/>
              </w:rPr>
            </w:pPr>
            <w:r w:rsidRPr="005075CA">
              <w:rPr>
                <w:rFonts w:ascii="Sylfaen" w:hAnsi="Sylfaen"/>
                <w:b/>
                <w:i/>
                <w:sz w:val="18"/>
                <w:szCs w:val="18"/>
                <w:u w:val="single"/>
                <w:lang w:val="ka-GE"/>
              </w:rPr>
              <w:t>ჯანდაცვის სამინისტრო</w:t>
            </w:r>
            <w:r w:rsidRPr="005075CA">
              <w:rPr>
                <w:i/>
                <w:sz w:val="18"/>
                <w:szCs w:val="18"/>
                <w:u w:val="single"/>
                <w:lang w:val="ka-GE"/>
              </w:rPr>
              <w:t>,</w:t>
            </w:r>
            <w:r w:rsidRPr="00525CD3">
              <w:rPr>
                <w:i/>
                <w:sz w:val="18"/>
                <w:szCs w:val="18"/>
                <w:lang w:val="ka-GE"/>
              </w:rPr>
              <w:t xml:space="preserve"> </w:t>
            </w:r>
            <w:r w:rsidRPr="00525CD3">
              <w:rPr>
                <w:rFonts w:ascii="Sylfaen" w:hAnsi="Sylfaen"/>
                <w:i/>
                <w:sz w:val="18"/>
                <w:szCs w:val="18"/>
                <w:lang w:val="ka-GE"/>
              </w:rPr>
              <w:t>რომ</w:t>
            </w:r>
            <w:r w:rsidRPr="00525CD3">
              <w:rPr>
                <w:i/>
                <w:sz w:val="18"/>
                <w:szCs w:val="18"/>
                <w:lang w:val="ka-GE"/>
              </w:rPr>
              <w:t xml:space="preserve"> </w:t>
            </w:r>
            <w:r w:rsidRPr="00525CD3">
              <w:rPr>
                <w:rFonts w:ascii="Sylfaen" w:hAnsi="Sylfaen"/>
                <w:i/>
                <w:sz w:val="18"/>
                <w:szCs w:val="18"/>
                <w:lang w:val="ka-GE"/>
              </w:rPr>
              <w:t>არ</w:t>
            </w:r>
            <w:r w:rsidRPr="00525CD3">
              <w:rPr>
                <w:i/>
                <w:sz w:val="18"/>
                <w:szCs w:val="18"/>
                <w:lang w:val="ka-GE"/>
              </w:rPr>
              <w:t xml:space="preserve"> </w:t>
            </w:r>
            <w:r w:rsidR="00C36B64">
              <w:rPr>
                <w:rFonts w:ascii="Sylfaen" w:hAnsi="Sylfaen"/>
                <w:i/>
                <w:sz w:val="18"/>
                <w:szCs w:val="18"/>
                <w:lang w:val="ka-GE"/>
              </w:rPr>
              <w:t xml:space="preserve">იზიარებს  ნარკოტიკების და ფსიქოტროპების აღრევას სიებში და ეს პოზიცია, კონკრეტული ხარვეზების მითითებით წერილობითაც დააფიქსირეს და პროექტის ავტორებს </w:t>
            </w:r>
            <w:r w:rsidRPr="00525CD3">
              <w:rPr>
                <w:rFonts w:ascii="Sylfaen" w:hAnsi="Sylfaen"/>
                <w:i/>
                <w:sz w:val="18"/>
                <w:szCs w:val="18"/>
                <w:lang w:val="ka-GE"/>
              </w:rPr>
              <w:t>სსიპ</w:t>
            </w:r>
            <w:r w:rsidRPr="00525CD3">
              <w:rPr>
                <w:i/>
                <w:sz w:val="18"/>
                <w:szCs w:val="18"/>
                <w:lang w:val="ka-GE"/>
              </w:rPr>
              <w:t xml:space="preserve"> - </w:t>
            </w:r>
            <w:r w:rsidRPr="00525CD3">
              <w:rPr>
                <w:rFonts w:ascii="Sylfaen" w:hAnsi="Sylfaen"/>
                <w:i/>
                <w:sz w:val="18"/>
                <w:szCs w:val="18"/>
                <w:lang w:val="ka-GE"/>
              </w:rPr>
              <w:t>სამედიცინო</w:t>
            </w:r>
            <w:r w:rsidRPr="00525CD3">
              <w:rPr>
                <w:i/>
                <w:sz w:val="18"/>
                <w:szCs w:val="18"/>
                <w:lang w:val="ka-GE"/>
              </w:rPr>
              <w:t xml:space="preserve"> </w:t>
            </w:r>
            <w:r w:rsidRPr="00525CD3">
              <w:rPr>
                <w:rFonts w:ascii="Sylfaen" w:hAnsi="Sylfaen"/>
                <w:i/>
                <w:sz w:val="18"/>
                <w:szCs w:val="18"/>
                <w:lang w:val="ka-GE"/>
              </w:rPr>
              <w:t>საქმიანობის</w:t>
            </w:r>
            <w:r w:rsidRPr="00525CD3">
              <w:rPr>
                <w:i/>
                <w:sz w:val="18"/>
                <w:szCs w:val="18"/>
                <w:lang w:val="ka-GE"/>
              </w:rPr>
              <w:t xml:space="preserve"> </w:t>
            </w:r>
            <w:r w:rsidRPr="00525CD3">
              <w:rPr>
                <w:rFonts w:ascii="Sylfaen" w:hAnsi="Sylfaen"/>
                <w:i/>
                <w:sz w:val="18"/>
                <w:szCs w:val="18"/>
                <w:lang w:val="ka-GE"/>
              </w:rPr>
              <w:t>სახელმწიფო</w:t>
            </w:r>
            <w:r w:rsidRPr="00525CD3">
              <w:rPr>
                <w:i/>
                <w:sz w:val="18"/>
                <w:szCs w:val="18"/>
                <w:lang w:val="ka-GE"/>
              </w:rPr>
              <w:t xml:space="preserve"> </w:t>
            </w:r>
            <w:r w:rsidRPr="00525CD3">
              <w:rPr>
                <w:rFonts w:ascii="Sylfaen" w:hAnsi="Sylfaen"/>
                <w:i/>
                <w:sz w:val="18"/>
                <w:szCs w:val="18"/>
                <w:lang w:val="ka-GE"/>
              </w:rPr>
              <w:t>რეგულირების</w:t>
            </w:r>
            <w:r w:rsidRPr="00525CD3">
              <w:rPr>
                <w:i/>
                <w:sz w:val="18"/>
                <w:szCs w:val="18"/>
                <w:lang w:val="ka-GE"/>
              </w:rPr>
              <w:t xml:space="preserve"> </w:t>
            </w:r>
            <w:r w:rsidRPr="00525CD3">
              <w:rPr>
                <w:rFonts w:ascii="Sylfaen" w:hAnsi="Sylfaen"/>
                <w:i/>
                <w:sz w:val="18"/>
                <w:szCs w:val="18"/>
                <w:lang w:val="ka-GE"/>
              </w:rPr>
              <w:t>სააგენტოს</w:t>
            </w:r>
            <w:r w:rsidRPr="00525CD3">
              <w:rPr>
                <w:i/>
                <w:sz w:val="18"/>
                <w:szCs w:val="18"/>
                <w:lang w:val="ka-GE"/>
              </w:rPr>
              <w:t xml:space="preserve"> </w:t>
            </w:r>
            <w:r w:rsidRPr="00525CD3">
              <w:rPr>
                <w:rFonts w:ascii="Sylfaen" w:hAnsi="Sylfaen"/>
                <w:i/>
                <w:sz w:val="18"/>
                <w:szCs w:val="18"/>
                <w:lang w:val="ka-GE"/>
              </w:rPr>
              <w:t>ფარმაცევტული</w:t>
            </w:r>
            <w:r w:rsidRPr="00525CD3">
              <w:rPr>
                <w:i/>
                <w:sz w:val="18"/>
                <w:szCs w:val="18"/>
                <w:lang w:val="ka-GE"/>
              </w:rPr>
              <w:t xml:space="preserve"> </w:t>
            </w:r>
            <w:r w:rsidRPr="00525CD3">
              <w:rPr>
                <w:rFonts w:ascii="Sylfaen" w:hAnsi="Sylfaen"/>
                <w:i/>
                <w:sz w:val="18"/>
                <w:szCs w:val="18"/>
                <w:lang w:val="ka-GE"/>
              </w:rPr>
              <w:t>საქმიანობის</w:t>
            </w:r>
            <w:r w:rsidRPr="00525CD3">
              <w:rPr>
                <w:i/>
                <w:sz w:val="18"/>
                <w:szCs w:val="18"/>
                <w:lang w:val="ka-GE"/>
              </w:rPr>
              <w:t xml:space="preserve"> </w:t>
            </w:r>
            <w:r w:rsidRPr="00525CD3">
              <w:rPr>
                <w:rFonts w:ascii="Sylfaen" w:hAnsi="Sylfaen"/>
                <w:i/>
                <w:sz w:val="18"/>
                <w:szCs w:val="18"/>
                <w:lang w:val="ka-GE"/>
              </w:rPr>
              <w:t>დეპარტამენტში</w:t>
            </w:r>
            <w:r w:rsidRPr="00525CD3">
              <w:rPr>
                <w:i/>
                <w:sz w:val="18"/>
                <w:szCs w:val="18"/>
                <w:lang w:val="ka-GE"/>
              </w:rPr>
              <w:t xml:space="preserve"> (</w:t>
            </w:r>
            <w:r w:rsidRPr="00525CD3">
              <w:rPr>
                <w:rFonts w:ascii="Sylfaen" w:hAnsi="Sylfaen"/>
                <w:i/>
                <w:sz w:val="18"/>
                <w:szCs w:val="18"/>
                <w:lang w:val="ka-GE"/>
              </w:rPr>
              <w:t>ნარკოტიკების</w:t>
            </w:r>
            <w:r w:rsidRPr="00525CD3">
              <w:rPr>
                <w:i/>
                <w:sz w:val="18"/>
                <w:szCs w:val="18"/>
                <w:lang w:val="ka-GE"/>
              </w:rPr>
              <w:t xml:space="preserve"> </w:t>
            </w:r>
            <w:r w:rsidRPr="00525CD3">
              <w:rPr>
                <w:rFonts w:ascii="Sylfaen" w:hAnsi="Sylfaen"/>
                <w:i/>
                <w:sz w:val="18"/>
                <w:szCs w:val="18"/>
                <w:lang w:val="ka-GE"/>
              </w:rPr>
              <w:t>ზედამხედველობის</w:t>
            </w:r>
            <w:r w:rsidRPr="00525CD3">
              <w:rPr>
                <w:i/>
                <w:sz w:val="18"/>
                <w:szCs w:val="18"/>
                <w:lang w:val="ka-GE"/>
              </w:rPr>
              <w:t xml:space="preserve"> </w:t>
            </w:r>
            <w:r w:rsidRPr="00525CD3">
              <w:rPr>
                <w:rFonts w:ascii="Sylfaen" w:hAnsi="Sylfaen"/>
                <w:i/>
                <w:sz w:val="18"/>
                <w:szCs w:val="18"/>
                <w:lang w:val="ka-GE"/>
              </w:rPr>
              <w:t>სამმართველოში</w:t>
            </w:r>
            <w:r w:rsidRPr="00525CD3">
              <w:rPr>
                <w:i/>
                <w:sz w:val="18"/>
                <w:szCs w:val="18"/>
                <w:lang w:val="ka-GE"/>
              </w:rPr>
              <w:t xml:space="preserve">) </w:t>
            </w:r>
            <w:r w:rsidR="00C36B64">
              <w:rPr>
                <w:rFonts w:ascii="Sylfaen" w:hAnsi="Sylfaen"/>
                <w:i/>
                <w:sz w:val="18"/>
                <w:szCs w:val="18"/>
                <w:lang w:val="ka-GE"/>
              </w:rPr>
              <w:t>შეხვედრისასაც გაუზიარეს.</w:t>
            </w:r>
            <w:r w:rsidRPr="00525CD3">
              <w:rPr>
                <w:i/>
                <w:sz w:val="18"/>
                <w:szCs w:val="18"/>
                <w:lang w:val="ka-GE"/>
              </w:rPr>
              <w:t xml:space="preserve"> </w:t>
            </w:r>
          </w:p>
          <w:p w14:paraId="51370B97" w14:textId="77777777" w:rsidR="00525CD3" w:rsidRPr="00525CD3" w:rsidRDefault="00525CD3" w:rsidP="007D729A">
            <w:pPr>
              <w:jc w:val="both"/>
              <w:rPr>
                <w:i/>
                <w:sz w:val="18"/>
                <w:szCs w:val="18"/>
                <w:lang w:val="ka-GE"/>
              </w:rPr>
            </w:pPr>
          </w:p>
          <w:p w14:paraId="5922FABD" w14:textId="291A412F" w:rsidR="00285993" w:rsidRDefault="00C36B64" w:rsidP="007D729A">
            <w:pPr>
              <w:jc w:val="both"/>
              <w:rPr>
                <w:rFonts w:ascii="Sylfaen" w:hAnsi="Sylfaen"/>
                <w:i/>
                <w:sz w:val="18"/>
                <w:szCs w:val="18"/>
                <w:lang w:val="ka-GE"/>
              </w:rPr>
            </w:pPr>
            <w:r>
              <w:rPr>
                <w:rFonts w:ascii="Sylfaen" w:hAnsi="Sylfaen"/>
                <w:i/>
                <w:sz w:val="18"/>
                <w:szCs w:val="18"/>
                <w:lang w:val="ka-GE"/>
              </w:rPr>
              <w:t>ჯანდაცვა კიდევ ერთხელ აფიქსირებს,</w:t>
            </w:r>
            <w:r w:rsidR="00525CD3" w:rsidRPr="00525CD3">
              <w:rPr>
                <w:i/>
                <w:sz w:val="18"/>
                <w:szCs w:val="18"/>
                <w:lang w:val="ka-GE"/>
              </w:rPr>
              <w:t xml:space="preserve"> </w:t>
            </w:r>
            <w:r w:rsidR="00525CD3" w:rsidRPr="00525CD3">
              <w:rPr>
                <w:rFonts w:ascii="Sylfaen" w:hAnsi="Sylfaen"/>
                <w:i/>
                <w:sz w:val="18"/>
                <w:szCs w:val="18"/>
                <w:lang w:val="ka-GE"/>
              </w:rPr>
              <w:t>რომ</w:t>
            </w:r>
            <w:r w:rsidR="00525CD3" w:rsidRPr="00525CD3">
              <w:rPr>
                <w:i/>
                <w:sz w:val="18"/>
                <w:szCs w:val="18"/>
                <w:lang w:val="ka-GE"/>
              </w:rPr>
              <w:t xml:space="preserve"> </w:t>
            </w:r>
            <w:r w:rsidR="00525CD3" w:rsidRPr="00525CD3">
              <w:rPr>
                <w:rFonts w:ascii="Sylfaen" w:hAnsi="Sylfaen"/>
                <w:i/>
                <w:sz w:val="18"/>
                <w:szCs w:val="18"/>
                <w:lang w:val="ka-GE"/>
              </w:rPr>
              <w:t>კანონპროექტ</w:t>
            </w:r>
            <w:r>
              <w:rPr>
                <w:rFonts w:ascii="Sylfaen" w:hAnsi="Sylfaen"/>
                <w:i/>
                <w:sz w:val="18"/>
                <w:szCs w:val="18"/>
                <w:lang w:val="ka-GE"/>
              </w:rPr>
              <w:t>ი</w:t>
            </w:r>
            <w:r w:rsidR="00525CD3" w:rsidRPr="00525CD3">
              <w:rPr>
                <w:rFonts w:ascii="Sylfaen" w:hAnsi="Sylfaen"/>
                <w:i/>
                <w:sz w:val="18"/>
                <w:szCs w:val="18"/>
                <w:lang w:val="ka-GE"/>
              </w:rPr>
              <w:t>ს</w:t>
            </w:r>
            <w:r>
              <w:rPr>
                <w:rFonts w:ascii="Sylfaen" w:hAnsi="Sylfaen"/>
                <w:i/>
                <w:sz w:val="18"/>
                <w:szCs w:val="18"/>
                <w:lang w:val="ka-GE"/>
              </w:rPr>
              <w:t xml:space="preserve"> საბოლოო ვერსიას</w:t>
            </w:r>
            <w:r w:rsidR="00525CD3" w:rsidRPr="00525CD3">
              <w:rPr>
                <w:i/>
                <w:sz w:val="18"/>
                <w:szCs w:val="18"/>
                <w:lang w:val="ka-GE"/>
              </w:rPr>
              <w:t xml:space="preserve"> </w:t>
            </w:r>
            <w:r w:rsidR="00525CD3" w:rsidRPr="00525CD3">
              <w:rPr>
                <w:rFonts w:ascii="Sylfaen" w:hAnsi="Sylfaen"/>
                <w:i/>
                <w:sz w:val="18"/>
                <w:szCs w:val="18"/>
                <w:lang w:val="ka-GE"/>
              </w:rPr>
              <w:t>არ</w:t>
            </w:r>
            <w:r w:rsidR="00525CD3" w:rsidRPr="00525CD3">
              <w:rPr>
                <w:i/>
                <w:sz w:val="18"/>
                <w:szCs w:val="18"/>
                <w:lang w:val="ka-GE"/>
              </w:rPr>
              <w:t xml:space="preserve"> </w:t>
            </w:r>
            <w:r w:rsidR="00525CD3" w:rsidRPr="00525CD3">
              <w:rPr>
                <w:rFonts w:ascii="Sylfaen" w:hAnsi="Sylfaen"/>
                <w:i/>
                <w:sz w:val="18"/>
                <w:szCs w:val="18"/>
                <w:lang w:val="ka-GE"/>
              </w:rPr>
              <w:t>ახლდა</w:t>
            </w:r>
            <w:r w:rsidR="00525CD3" w:rsidRPr="00525CD3">
              <w:rPr>
                <w:i/>
                <w:sz w:val="18"/>
                <w:szCs w:val="18"/>
                <w:lang w:val="ka-GE"/>
              </w:rPr>
              <w:t xml:space="preserve">  </w:t>
            </w:r>
            <w:r w:rsidR="00525CD3" w:rsidRPr="00525CD3">
              <w:rPr>
                <w:rFonts w:ascii="Sylfaen" w:hAnsi="Sylfaen"/>
                <w:i/>
                <w:sz w:val="18"/>
                <w:szCs w:val="18"/>
                <w:lang w:val="ka-GE"/>
              </w:rPr>
              <w:t>სიები</w:t>
            </w:r>
            <w:r w:rsidR="00525CD3" w:rsidRPr="00525CD3">
              <w:rPr>
                <w:i/>
                <w:sz w:val="18"/>
                <w:szCs w:val="18"/>
                <w:lang w:val="ka-GE"/>
              </w:rPr>
              <w:t xml:space="preserve"> (</w:t>
            </w:r>
            <w:r w:rsidR="00525CD3" w:rsidRPr="00525CD3">
              <w:rPr>
                <w:rFonts w:ascii="Sylfaen" w:hAnsi="Sylfaen"/>
                <w:i/>
                <w:sz w:val="18"/>
                <w:szCs w:val="18"/>
                <w:lang w:val="ka-GE"/>
              </w:rPr>
              <w:t>კანონის</w:t>
            </w:r>
            <w:r w:rsidR="00525CD3" w:rsidRPr="00525CD3">
              <w:rPr>
                <w:i/>
                <w:sz w:val="18"/>
                <w:szCs w:val="18"/>
                <w:lang w:val="ka-GE"/>
              </w:rPr>
              <w:t xml:space="preserve"> </w:t>
            </w:r>
            <w:r w:rsidR="00525CD3" w:rsidRPr="00525CD3">
              <w:rPr>
                <w:rFonts w:ascii="Sylfaen" w:hAnsi="Sylfaen"/>
                <w:i/>
                <w:sz w:val="18"/>
                <w:szCs w:val="18"/>
                <w:lang w:val="ka-GE"/>
              </w:rPr>
              <w:t>განუყოფელი</w:t>
            </w:r>
            <w:r w:rsidR="00525CD3" w:rsidRPr="00525CD3">
              <w:rPr>
                <w:i/>
                <w:sz w:val="18"/>
                <w:szCs w:val="18"/>
                <w:lang w:val="ka-GE"/>
              </w:rPr>
              <w:t xml:space="preserve"> </w:t>
            </w:r>
            <w:r w:rsidR="00525CD3" w:rsidRPr="00525CD3">
              <w:rPr>
                <w:rFonts w:ascii="Sylfaen" w:hAnsi="Sylfaen"/>
                <w:i/>
                <w:sz w:val="18"/>
                <w:szCs w:val="18"/>
                <w:lang w:val="ka-GE"/>
              </w:rPr>
              <w:t>ნაწილი</w:t>
            </w:r>
            <w:r w:rsidR="00525CD3" w:rsidRPr="00525CD3">
              <w:rPr>
                <w:i/>
                <w:sz w:val="18"/>
                <w:szCs w:val="18"/>
                <w:lang w:val="ka-GE"/>
              </w:rPr>
              <w:t xml:space="preserve">), </w:t>
            </w:r>
            <w:r w:rsidR="00525CD3" w:rsidRPr="00525CD3">
              <w:rPr>
                <w:rFonts w:ascii="Sylfaen" w:hAnsi="Sylfaen"/>
                <w:i/>
                <w:sz w:val="18"/>
                <w:szCs w:val="18"/>
                <w:lang w:val="ka-GE"/>
              </w:rPr>
              <w:t>შესაბამისად</w:t>
            </w:r>
            <w:r w:rsidR="00525CD3" w:rsidRPr="00525CD3">
              <w:rPr>
                <w:i/>
                <w:sz w:val="18"/>
                <w:szCs w:val="18"/>
                <w:lang w:val="ka-GE"/>
              </w:rPr>
              <w:t xml:space="preserve">, </w:t>
            </w:r>
            <w:r>
              <w:rPr>
                <w:rFonts w:ascii="Sylfaen" w:hAnsi="Sylfaen"/>
                <w:i/>
                <w:sz w:val="18"/>
                <w:szCs w:val="18"/>
                <w:lang w:val="ka-GE"/>
              </w:rPr>
              <w:t>მათთვის</w:t>
            </w:r>
            <w:r w:rsidR="00525CD3" w:rsidRPr="00525CD3">
              <w:rPr>
                <w:i/>
                <w:sz w:val="18"/>
                <w:szCs w:val="18"/>
                <w:lang w:val="ka-GE"/>
              </w:rPr>
              <w:t xml:space="preserve"> </w:t>
            </w:r>
            <w:r w:rsidR="00525CD3" w:rsidRPr="00525CD3">
              <w:rPr>
                <w:rFonts w:ascii="Sylfaen" w:hAnsi="Sylfaen"/>
                <w:i/>
                <w:sz w:val="18"/>
                <w:szCs w:val="18"/>
                <w:lang w:val="ka-GE"/>
              </w:rPr>
              <w:t>უცნობია</w:t>
            </w:r>
            <w:r w:rsidR="00525CD3" w:rsidRPr="00525CD3">
              <w:rPr>
                <w:i/>
                <w:sz w:val="18"/>
                <w:szCs w:val="18"/>
                <w:lang w:val="ka-GE"/>
              </w:rPr>
              <w:t xml:space="preserve">, </w:t>
            </w:r>
            <w:r w:rsidR="00525CD3" w:rsidRPr="00525CD3">
              <w:rPr>
                <w:rFonts w:ascii="Sylfaen" w:hAnsi="Sylfaen"/>
                <w:i/>
                <w:sz w:val="18"/>
                <w:szCs w:val="18"/>
                <w:lang w:val="ka-GE"/>
              </w:rPr>
              <w:t>რა</w:t>
            </w:r>
            <w:r w:rsidR="00525CD3" w:rsidRPr="00525CD3">
              <w:rPr>
                <w:i/>
                <w:sz w:val="18"/>
                <w:szCs w:val="18"/>
                <w:lang w:val="ka-GE"/>
              </w:rPr>
              <w:t xml:space="preserve"> </w:t>
            </w:r>
            <w:r w:rsidR="00525CD3" w:rsidRPr="00525CD3">
              <w:rPr>
                <w:rFonts w:ascii="Sylfaen" w:hAnsi="Sylfaen"/>
                <w:i/>
                <w:sz w:val="18"/>
                <w:szCs w:val="18"/>
                <w:lang w:val="ka-GE"/>
              </w:rPr>
              <w:t>ნაწილში</w:t>
            </w:r>
            <w:r w:rsidR="00525CD3" w:rsidRPr="00525CD3">
              <w:rPr>
                <w:i/>
                <w:sz w:val="18"/>
                <w:szCs w:val="18"/>
                <w:lang w:val="ka-GE"/>
              </w:rPr>
              <w:t xml:space="preserve">  </w:t>
            </w:r>
            <w:r w:rsidR="00525CD3" w:rsidRPr="00525CD3">
              <w:rPr>
                <w:rFonts w:ascii="Sylfaen" w:hAnsi="Sylfaen"/>
                <w:i/>
                <w:sz w:val="18"/>
                <w:szCs w:val="18"/>
                <w:lang w:val="ka-GE"/>
              </w:rPr>
              <w:t>იქნა</w:t>
            </w:r>
            <w:r w:rsidR="00525CD3" w:rsidRPr="00525CD3">
              <w:rPr>
                <w:i/>
                <w:sz w:val="18"/>
                <w:szCs w:val="18"/>
                <w:lang w:val="ka-GE"/>
              </w:rPr>
              <w:t xml:space="preserve"> </w:t>
            </w:r>
            <w:r w:rsidR="00525CD3" w:rsidRPr="00525CD3">
              <w:rPr>
                <w:rFonts w:ascii="Sylfaen" w:hAnsi="Sylfaen"/>
                <w:i/>
                <w:sz w:val="18"/>
                <w:szCs w:val="18"/>
                <w:lang w:val="ka-GE"/>
              </w:rPr>
              <w:t>გათვალისწინებილი</w:t>
            </w:r>
            <w:r w:rsidR="00525CD3" w:rsidRPr="00525CD3">
              <w:rPr>
                <w:i/>
                <w:sz w:val="18"/>
                <w:szCs w:val="18"/>
                <w:lang w:val="ka-GE"/>
              </w:rPr>
              <w:t xml:space="preserve"> </w:t>
            </w:r>
            <w:r w:rsidR="00525CD3" w:rsidRPr="00525CD3">
              <w:rPr>
                <w:rFonts w:ascii="Sylfaen" w:hAnsi="Sylfaen"/>
                <w:i/>
                <w:sz w:val="18"/>
                <w:szCs w:val="18"/>
                <w:lang w:val="ka-GE"/>
              </w:rPr>
              <w:t>შენიშვნები</w:t>
            </w:r>
            <w:r w:rsidR="00525CD3" w:rsidRPr="00525CD3">
              <w:rPr>
                <w:i/>
                <w:sz w:val="18"/>
                <w:szCs w:val="18"/>
                <w:lang w:val="ka-GE"/>
              </w:rPr>
              <w:t>.</w:t>
            </w:r>
            <w:r>
              <w:rPr>
                <w:rFonts w:ascii="Sylfaen" w:hAnsi="Sylfaen"/>
                <w:i/>
                <w:sz w:val="18"/>
                <w:szCs w:val="18"/>
                <w:lang w:val="ka-GE"/>
              </w:rPr>
              <w:t xml:space="preserve"> ამდენად, შენიშვნას ტოვებენ და თვლიან, რომ პოზიცია შეჯერებული არ არის.</w:t>
            </w:r>
          </w:p>
          <w:p w14:paraId="6F437074" w14:textId="77777777" w:rsidR="00C36B64" w:rsidRPr="00C36B64" w:rsidRDefault="00C36B64" w:rsidP="007D729A">
            <w:pPr>
              <w:jc w:val="both"/>
              <w:rPr>
                <w:rFonts w:ascii="Sylfaen" w:hAnsi="Sylfaen"/>
                <w:i/>
                <w:sz w:val="18"/>
                <w:szCs w:val="18"/>
                <w:lang w:val="ka-GE"/>
              </w:rPr>
            </w:pPr>
          </w:p>
          <w:p w14:paraId="047B5370" w14:textId="77777777" w:rsidR="00E57D04" w:rsidRDefault="00E57D04" w:rsidP="007D729A">
            <w:pPr>
              <w:jc w:val="both"/>
              <w:rPr>
                <w:rFonts w:ascii="Sylfaen" w:hAnsi="Sylfaen"/>
                <w:i/>
                <w:sz w:val="18"/>
                <w:szCs w:val="18"/>
                <w:lang w:val="ka-GE"/>
              </w:rPr>
            </w:pPr>
            <w:r>
              <w:rPr>
                <w:rFonts w:ascii="Sylfaen" w:hAnsi="Sylfaen"/>
                <w:i/>
                <w:sz w:val="18"/>
                <w:szCs w:val="18"/>
                <w:lang w:val="ka-GE"/>
              </w:rPr>
              <w:t xml:space="preserve">(იხ. სიებთან დაკავშირებული შენიშვნები დანართ </w:t>
            </w:r>
            <w:r w:rsidR="00803DD9">
              <w:rPr>
                <w:rFonts w:ascii="Sylfaen" w:hAnsi="Sylfaen"/>
                <w:i/>
                <w:sz w:val="18"/>
                <w:szCs w:val="18"/>
                <w:lang w:val="ka-GE"/>
              </w:rPr>
              <w:t>1</w:t>
            </w:r>
            <w:r>
              <w:rPr>
                <w:rFonts w:ascii="Sylfaen" w:hAnsi="Sylfaen"/>
                <w:i/>
                <w:sz w:val="18"/>
                <w:szCs w:val="18"/>
                <w:lang w:val="ka-GE"/>
              </w:rPr>
              <w:t>-ში)</w:t>
            </w:r>
          </w:p>
          <w:p w14:paraId="7826A539" w14:textId="2668425A" w:rsidR="002819DD" w:rsidRPr="002819DD" w:rsidRDefault="002819DD" w:rsidP="002819DD">
            <w:pPr>
              <w:jc w:val="both"/>
              <w:rPr>
                <w:rFonts w:ascii="Sylfaen" w:hAnsi="Sylfaen"/>
                <w:i/>
                <w:sz w:val="18"/>
                <w:szCs w:val="18"/>
                <w:lang w:val="ka-GE"/>
              </w:rPr>
            </w:pPr>
            <w:r>
              <w:rPr>
                <w:rFonts w:ascii="Sylfaen" w:hAnsi="Sylfaen"/>
                <w:i/>
                <w:sz w:val="18"/>
                <w:szCs w:val="18"/>
                <w:lang w:val="ka-GE"/>
              </w:rPr>
              <w:t xml:space="preserve">დანართში დასახელებული </w:t>
            </w:r>
            <w:r w:rsidRPr="002819DD">
              <w:rPr>
                <w:rFonts w:ascii="Sylfaen" w:hAnsi="Sylfaen"/>
                <w:i/>
                <w:sz w:val="18"/>
                <w:szCs w:val="18"/>
                <w:lang w:val="ka-GE"/>
              </w:rPr>
              <w:t xml:space="preserve">წინააღმდეგიბების აღმოფხვრისა და პოზიციების დაახლოების მიზნით, </w:t>
            </w:r>
            <w:r>
              <w:rPr>
                <w:rFonts w:ascii="Sylfaen" w:hAnsi="Sylfaen"/>
                <w:i/>
                <w:sz w:val="18"/>
                <w:szCs w:val="18"/>
                <w:lang w:val="ka-GE"/>
              </w:rPr>
              <w:t>ჯანდაცვას მიზანშეწონილად მიაჩნია</w:t>
            </w:r>
            <w:r w:rsidRPr="002819DD">
              <w:rPr>
                <w:rFonts w:ascii="Sylfaen" w:hAnsi="Sylfaen"/>
                <w:i/>
                <w:sz w:val="18"/>
                <w:szCs w:val="18"/>
                <w:lang w:val="ka-GE"/>
              </w:rPr>
              <w:t xml:space="preserve">  გაგრძელდეს პროექტზე მუშაობა.</w:t>
            </w:r>
          </w:p>
          <w:p w14:paraId="27FE5103" w14:textId="52B4FDD9" w:rsidR="002819DD" w:rsidRPr="00E57D04" w:rsidRDefault="002819DD" w:rsidP="007D729A">
            <w:pPr>
              <w:jc w:val="both"/>
              <w:rPr>
                <w:rFonts w:ascii="Sylfaen" w:hAnsi="Sylfaen"/>
                <w:sz w:val="20"/>
                <w:szCs w:val="20"/>
                <w:lang w:val="ka-GE"/>
              </w:rPr>
            </w:pPr>
          </w:p>
        </w:tc>
      </w:tr>
      <w:tr w:rsidR="00285993" w:rsidRPr="00323C63" w14:paraId="0B1134D5" w14:textId="77777777" w:rsidTr="00E052A2">
        <w:trPr>
          <w:gridAfter w:val="1"/>
          <w:wAfter w:w="12" w:type="dxa"/>
          <w:trHeight w:val="978"/>
        </w:trPr>
        <w:tc>
          <w:tcPr>
            <w:tcW w:w="3681" w:type="dxa"/>
            <w:gridSpan w:val="2"/>
            <w:shd w:val="clear" w:color="auto" w:fill="FFFFFF" w:themeFill="background1"/>
          </w:tcPr>
          <w:p w14:paraId="2478C52C" w14:textId="77777777" w:rsidR="009D7803" w:rsidRDefault="00285993" w:rsidP="009D7803">
            <w:pPr>
              <w:shd w:val="clear" w:color="auto" w:fill="FFFFFF" w:themeFill="background1"/>
              <w:ind w:left="-113" w:right="-47"/>
              <w:jc w:val="both"/>
              <w:rPr>
                <w:rFonts w:ascii="Sylfaen" w:hAnsi="Sylfaen"/>
                <w:sz w:val="20"/>
                <w:szCs w:val="20"/>
                <w:lang w:val="ka-GE"/>
              </w:rPr>
            </w:pPr>
            <w:r w:rsidRPr="009D7803">
              <w:rPr>
                <w:rFonts w:ascii="Sylfaen" w:hAnsi="Sylfaen"/>
                <w:sz w:val="20"/>
                <w:szCs w:val="20"/>
                <w:lang w:val="ka-GE"/>
              </w:rPr>
              <w:t xml:space="preserve">2. </w:t>
            </w:r>
            <w:r w:rsidR="009D7803" w:rsidRPr="00A235EB">
              <w:rPr>
                <w:rFonts w:ascii="Sylfaen" w:hAnsi="Sylfaen"/>
                <w:sz w:val="20"/>
                <w:szCs w:val="20"/>
                <w:lang w:val="ka-GE"/>
              </w:rPr>
              <w:t>ნარკოტიკის მოხმარების ახლებური დეფინიციიდან ტერმინის „პროცესის“ ამოღება, რათა პოლიციას ჰქონდეს შესაძლებლობა, წარსულში ნარკოტიკის მოხმარების გამო პირს დააკისროს პასუხისმგებლობა</w:t>
            </w:r>
            <w:r w:rsidR="009D7803" w:rsidRPr="009D7803">
              <w:rPr>
                <w:rFonts w:ascii="Sylfaen" w:hAnsi="Sylfaen"/>
                <w:sz w:val="20"/>
                <w:szCs w:val="20"/>
                <w:lang w:val="ka-GE"/>
              </w:rPr>
              <w:t xml:space="preserve"> </w:t>
            </w:r>
            <w:r w:rsidR="009D7803">
              <w:rPr>
                <w:rFonts w:ascii="Sylfaen" w:hAnsi="Sylfaen"/>
                <w:sz w:val="20"/>
                <w:szCs w:val="20"/>
                <w:lang w:val="ka-GE"/>
              </w:rPr>
              <w:t>.</w:t>
            </w:r>
          </w:p>
          <w:p w14:paraId="6D8CF29F" w14:textId="77777777" w:rsidR="009D7803" w:rsidRDefault="009D7803" w:rsidP="009D7803">
            <w:pPr>
              <w:shd w:val="clear" w:color="auto" w:fill="FFFFFF" w:themeFill="background1"/>
              <w:ind w:left="-113" w:right="-47"/>
              <w:jc w:val="both"/>
              <w:rPr>
                <w:rFonts w:ascii="Sylfaen" w:hAnsi="Sylfaen"/>
                <w:sz w:val="20"/>
                <w:szCs w:val="20"/>
                <w:lang w:val="ka-GE"/>
              </w:rPr>
            </w:pPr>
          </w:p>
          <w:p w14:paraId="426D0C67" w14:textId="7945012F" w:rsidR="00285993" w:rsidRPr="009D7803" w:rsidRDefault="009D7803" w:rsidP="009D7803">
            <w:pPr>
              <w:shd w:val="clear" w:color="auto" w:fill="FFFFFF" w:themeFill="background1"/>
              <w:ind w:left="-113" w:right="-47"/>
              <w:jc w:val="both"/>
              <w:rPr>
                <w:rFonts w:ascii="Sylfaen" w:hAnsi="Sylfaen"/>
                <w:i/>
                <w:sz w:val="20"/>
                <w:szCs w:val="20"/>
                <w:lang w:val="ka-GE"/>
              </w:rPr>
            </w:pPr>
            <w:r w:rsidRPr="009D7803">
              <w:rPr>
                <w:rFonts w:ascii="Sylfaen" w:hAnsi="Sylfaen"/>
                <w:i/>
                <w:sz w:val="20"/>
                <w:szCs w:val="20"/>
                <w:lang w:val="ka-GE"/>
              </w:rPr>
              <w:t>ეს საკითხი რელევანტურია იმ შემთხვევაში, თუ ნემისმიერი ნარკოტიკის მოხმარების დეკრიმინალიზაცია არ მოხდება</w:t>
            </w:r>
          </w:p>
        </w:tc>
        <w:tc>
          <w:tcPr>
            <w:tcW w:w="2074" w:type="dxa"/>
            <w:shd w:val="clear" w:color="auto" w:fill="FFFFFF" w:themeFill="background1"/>
          </w:tcPr>
          <w:p w14:paraId="6C81997E" w14:textId="6F2F52DC" w:rsidR="00285993" w:rsidRPr="00B634AA" w:rsidRDefault="009D7803" w:rsidP="007D729A">
            <w:pPr>
              <w:rPr>
                <w:rFonts w:ascii="Sylfaen" w:hAnsi="Sylfaen"/>
                <w:b/>
                <w:i/>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22 იანვრის საბჭოს სხდომისათვის შეჯერებული იყო, თუმცა 8 თებერვალს წარმოდგენილი კომენტარების შესაბამისად ირკვევა, რომ ცალკეული საკითხები კვლავ საჭიროებს დაზუსტებას</w:t>
            </w:r>
          </w:p>
        </w:tc>
        <w:tc>
          <w:tcPr>
            <w:tcW w:w="4253" w:type="dxa"/>
            <w:gridSpan w:val="3"/>
            <w:shd w:val="clear" w:color="auto" w:fill="FFFFFF" w:themeFill="background1"/>
          </w:tcPr>
          <w:p w14:paraId="42EA5AF4" w14:textId="77777777" w:rsidR="00285993" w:rsidRDefault="00285993" w:rsidP="007D729A">
            <w:pPr>
              <w:jc w:val="both"/>
              <w:rPr>
                <w:rFonts w:ascii="Sylfaen" w:hAnsi="Sylfaen"/>
                <w:i/>
                <w:sz w:val="20"/>
                <w:szCs w:val="20"/>
                <w:lang w:val="ka-GE"/>
              </w:rPr>
            </w:pPr>
            <w:r w:rsidRPr="00804471">
              <w:rPr>
                <w:rFonts w:ascii="Sylfaen" w:hAnsi="Sylfaen"/>
                <w:i/>
                <w:sz w:val="20"/>
                <w:szCs w:val="20"/>
                <w:lang w:val="ka-GE"/>
              </w:rPr>
              <w:t>მომხსენებლმა (</w:t>
            </w:r>
            <w:r>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Pr="00804471">
              <w:rPr>
                <w:rFonts w:ascii="Sylfaen" w:hAnsi="Sylfaen"/>
                <w:i/>
                <w:sz w:val="20"/>
                <w:szCs w:val="20"/>
                <w:lang w:val="ka-GE"/>
              </w:rPr>
              <w:t>სიტყვით გამოსვლისას აღნი</w:t>
            </w:r>
            <w:r>
              <w:rPr>
                <w:rFonts w:ascii="Sylfaen" w:hAnsi="Sylfaen"/>
                <w:i/>
                <w:sz w:val="20"/>
                <w:szCs w:val="20"/>
                <w:lang w:val="ka-GE"/>
              </w:rPr>
              <w:t>შ</w:t>
            </w:r>
            <w:r w:rsidRPr="00804471">
              <w:rPr>
                <w:rFonts w:ascii="Sylfaen" w:hAnsi="Sylfaen"/>
                <w:i/>
                <w:sz w:val="20"/>
                <w:szCs w:val="20"/>
                <w:lang w:val="ka-GE"/>
              </w:rPr>
              <w:t>ნა, რომ ამ საკითხზე</w:t>
            </w:r>
            <w:r>
              <w:rPr>
                <w:rFonts w:ascii="Sylfaen" w:hAnsi="Sylfaen"/>
                <w:i/>
                <w:sz w:val="20"/>
                <w:szCs w:val="20"/>
                <w:lang w:val="ka-GE"/>
              </w:rPr>
              <w:t xml:space="preserve"> იზიარებენ მთავრობის მიდგომას და ცვლილებას ასახავენ კანონპროექტში.</w:t>
            </w:r>
          </w:p>
          <w:p w14:paraId="33B016F0" w14:textId="77777777" w:rsidR="00285993" w:rsidRDefault="00285993" w:rsidP="007D729A">
            <w:pPr>
              <w:jc w:val="both"/>
              <w:rPr>
                <w:rFonts w:ascii="Sylfaen" w:hAnsi="Sylfaen"/>
                <w:i/>
                <w:sz w:val="20"/>
                <w:szCs w:val="20"/>
                <w:lang w:val="ka-GE"/>
              </w:rPr>
            </w:pPr>
          </w:p>
          <w:p w14:paraId="056CB5EE" w14:textId="77777777" w:rsidR="00285993" w:rsidRPr="00323C63" w:rsidRDefault="00285993" w:rsidP="007D729A">
            <w:pPr>
              <w:jc w:val="both"/>
              <w:rPr>
                <w:rFonts w:ascii="Sylfaen" w:hAnsi="Sylfaen"/>
                <w:i/>
                <w:sz w:val="20"/>
                <w:szCs w:val="20"/>
                <w:lang w:val="ka-GE"/>
              </w:rPr>
            </w:pPr>
            <w:r>
              <w:rPr>
                <w:rFonts w:ascii="Sylfaen" w:hAnsi="Sylfaen"/>
                <w:i/>
                <w:sz w:val="20"/>
                <w:szCs w:val="20"/>
                <w:lang w:val="ka-GE"/>
              </w:rPr>
              <w:t>ამ ეტაპზე ცვლილებები არ არის ასახული პროექტში.</w:t>
            </w:r>
          </w:p>
          <w:p w14:paraId="368C1C8A" w14:textId="77777777" w:rsidR="00285993" w:rsidRPr="00323C63" w:rsidRDefault="00285993" w:rsidP="007D729A">
            <w:pPr>
              <w:rPr>
                <w:rFonts w:ascii="Sylfaen" w:hAnsi="Sylfaen"/>
                <w:i/>
                <w:sz w:val="20"/>
                <w:szCs w:val="20"/>
                <w:lang w:val="ka-GE"/>
              </w:rPr>
            </w:pPr>
          </w:p>
          <w:p w14:paraId="382FB300" w14:textId="77777777" w:rsidR="00285993" w:rsidRPr="00323C63" w:rsidRDefault="00285993" w:rsidP="007D729A">
            <w:pPr>
              <w:rPr>
                <w:rFonts w:ascii="Sylfaen" w:hAnsi="Sylfaen"/>
                <w:i/>
                <w:sz w:val="20"/>
                <w:szCs w:val="20"/>
                <w:lang w:val="ka-GE"/>
              </w:rPr>
            </w:pPr>
          </w:p>
          <w:p w14:paraId="18F2CAD0" w14:textId="77777777" w:rsidR="00285993" w:rsidRPr="00323C63" w:rsidRDefault="00285993" w:rsidP="007D729A">
            <w:pPr>
              <w:rPr>
                <w:rFonts w:ascii="Sylfaen" w:hAnsi="Sylfaen"/>
                <w:i/>
                <w:sz w:val="20"/>
                <w:szCs w:val="20"/>
                <w:lang w:val="ka-GE"/>
              </w:rPr>
            </w:pPr>
          </w:p>
        </w:tc>
        <w:tc>
          <w:tcPr>
            <w:tcW w:w="5245" w:type="dxa"/>
            <w:gridSpan w:val="2"/>
            <w:shd w:val="clear" w:color="auto" w:fill="auto"/>
          </w:tcPr>
          <w:p w14:paraId="6A236EC5" w14:textId="77777777" w:rsidR="00285993" w:rsidRPr="002F65CE" w:rsidRDefault="00533B9E" w:rsidP="005075CA">
            <w:pPr>
              <w:jc w:val="both"/>
              <w:rPr>
                <w:rFonts w:ascii="Sylfaen" w:hAnsi="Sylfaen" w:cs="Sylfaen"/>
                <w:i/>
                <w:sz w:val="18"/>
                <w:szCs w:val="18"/>
                <w:lang w:val="ka-GE"/>
              </w:rPr>
            </w:pPr>
            <w:r w:rsidRPr="002F65CE">
              <w:rPr>
                <w:rFonts w:ascii="Sylfaen" w:hAnsi="Sylfaen"/>
                <w:b/>
                <w:i/>
                <w:sz w:val="18"/>
                <w:szCs w:val="20"/>
                <w:u w:val="single"/>
                <w:lang w:val="ka-GE"/>
              </w:rPr>
              <w:t>პლატფორმა:</w:t>
            </w:r>
            <w:r w:rsidRPr="002F65CE">
              <w:rPr>
                <w:rFonts w:ascii="Sylfaen" w:hAnsi="Sylfaen"/>
                <w:i/>
                <w:sz w:val="20"/>
                <w:szCs w:val="20"/>
                <w:lang w:val="ka-GE"/>
              </w:rPr>
              <w:t xml:space="preserve"> </w:t>
            </w:r>
            <w:r w:rsidRPr="002F65CE">
              <w:rPr>
                <w:rFonts w:ascii="Sylfaen" w:hAnsi="Sylfaen" w:cs="Sylfaen"/>
                <w:i/>
                <w:sz w:val="18"/>
                <w:szCs w:val="18"/>
                <w:lang w:val="ka-GE"/>
              </w:rPr>
              <w:t>ავტორებს</w:t>
            </w:r>
            <w:r w:rsidRPr="002F65CE">
              <w:rPr>
                <w:i/>
                <w:sz w:val="18"/>
                <w:szCs w:val="18"/>
                <w:lang w:val="ka-GE"/>
              </w:rPr>
              <w:t xml:space="preserve"> </w:t>
            </w:r>
            <w:r w:rsidRPr="002F65CE">
              <w:rPr>
                <w:rFonts w:ascii="Sylfaen" w:hAnsi="Sylfaen" w:cs="Sylfaen"/>
                <w:i/>
                <w:sz w:val="18"/>
                <w:szCs w:val="18"/>
                <w:lang w:val="ka-GE"/>
              </w:rPr>
              <w:t>არ</w:t>
            </w:r>
            <w:r w:rsidRPr="002F65CE">
              <w:rPr>
                <w:i/>
                <w:sz w:val="18"/>
                <w:szCs w:val="18"/>
                <w:lang w:val="ka-GE"/>
              </w:rPr>
              <w:t xml:space="preserve"> </w:t>
            </w:r>
            <w:r w:rsidRPr="002F65CE">
              <w:rPr>
                <w:rFonts w:ascii="Sylfaen" w:hAnsi="Sylfaen" w:cs="Sylfaen"/>
                <w:i/>
                <w:sz w:val="18"/>
                <w:szCs w:val="18"/>
                <w:lang w:val="ka-GE"/>
              </w:rPr>
              <w:t>დაუფიქსირებიათ</w:t>
            </w:r>
            <w:r w:rsidRPr="002F65CE">
              <w:rPr>
                <w:i/>
                <w:sz w:val="18"/>
                <w:szCs w:val="18"/>
                <w:lang w:val="ka-GE"/>
              </w:rPr>
              <w:t xml:space="preserve"> </w:t>
            </w:r>
            <w:r w:rsidRPr="002F65CE">
              <w:rPr>
                <w:rFonts w:ascii="Sylfaen" w:hAnsi="Sylfaen" w:cs="Sylfaen"/>
                <w:i/>
                <w:sz w:val="18"/>
                <w:szCs w:val="18"/>
                <w:lang w:val="ka-GE"/>
              </w:rPr>
              <w:t>თანხმობა</w:t>
            </w:r>
            <w:r w:rsidRPr="002F65CE">
              <w:rPr>
                <w:i/>
                <w:sz w:val="18"/>
                <w:szCs w:val="18"/>
                <w:lang w:val="ka-GE"/>
              </w:rPr>
              <w:t xml:space="preserve"> </w:t>
            </w:r>
            <w:r w:rsidRPr="002F65CE">
              <w:rPr>
                <w:rFonts w:ascii="Sylfaen" w:hAnsi="Sylfaen" w:cs="Sylfaen"/>
                <w:i/>
                <w:sz w:val="18"/>
                <w:szCs w:val="18"/>
                <w:lang w:val="ka-GE"/>
              </w:rPr>
              <w:t>მოხმარების</w:t>
            </w:r>
            <w:r w:rsidRPr="002F65CE">
              <w:rPr>
                <w:i/>
                <w:sz w:val="18"/>
                <w:szCs w:val="18"/>
                <w:lang w:val="ka-GE"/>
              </w:rPr>
              <w:t xml:space="preserve"> </w:t>
            </w:r>
            <w:r w:rsidRPr="002F65CE">
              <w:rPr>
                <w:rFonts w:ascii="Sylfaen" w:hAnsi="Sylfaen" w:cs="Sylfaen"/>
                <w:i/>
                <w:sz w:val="18"/>
                <w:szCs w:val="18"/>
                <w:lang w:val="ka-GE"/>
              </w:rPr>
              <w:t>დეფინიციის</w:t>
            </w:r>
            <w:r w:rsidRPr="002F65CE">
              <w:rPr>
                <w:i/>
                <w:sz w:val="18"/>
                <w:szCs w:val="18"/>
                <w:lang w:val="ka-GE"/>
              </w:rPr>
              <w:t xml:space="preserve"> </w:t>
            </w:r>
            <w:r w:rsidRPr="002F65CE">
              <w:rPr>
                <w:rFonts w:ascii="Sylfaen" w:hAnsi="Sylfaen" w:cs="Sylfaen"/>
                <w:i/>
                <w:sz w:val="18"/>
                <w:szCs w:val="18"/>
                <w:lang w:val="ka-GE"/>
              </w:rPr>
              <w:t>ცვლილებაზე</w:t>
            </w:r>
            <w:r w:rsidRPr="002F65CE">
              <w:rPr>
                <w:i/>
                <w:sz w:val="18"/>
                <w:szCs w:val="18"/>
                <w:lang w:val="ka-GE"/>
              </w:rPr>
              <w:t xml:space="preserve">. </w:t>
            </w:r>
            <w:r w:rsidRPr="002F65CE">
              <w:rPr>
                <w:rFonts w:ascii="Sylfaen" w:hAnsi="Sylfaen" w:cs="Sylfaen"/>
                <w:i/>
                <w:sz w:val="18"/>
                <w:szCs w:val="18"/>
                <w:lang w:val="ka-GE"/>
              </w:rPr>
              <w:t>ვერ</w:t>
            </w:r>
            <w:r w:rsidRPr="002F65CE">
              <w:rPr>
                <w:i/>
                <w:sz w:val="18"/>
                <w:szCs w:val="18"/>
                <w:lang w:val="ka-GE"/>
              </w:rPr>
              <w:t xml:space="preserve"> </w:t>
            </w:r>
            <w:r w:rsidR="005075CA" w:rsidRPr="002F65CE">
              <w:rPr>
                <w:rFonts w:ascii="Sylfaen" w:hAnsi="Sylfaen" w:cs="Sylfaen"/>
                <w:i/>
                <w:sz w:val="18"/>
                <w:szCs w:val="18"/>
                <w:lang w:val="ka-GE"/>
              </w:rPr>
              <w:t>იხსენებენ</w:t>
            </w:r>
            <w:r w:rsidRPr="002F65CE">
              <w:rPr>
                <w:i/>
                <w:sz w:val="18"/>
                <w:szCs w:val="18"/>
                <w:lang w:val="ka-GE"/>
              </w:rPr>
              <w:t xml:space="preserve">, </w:t>
            </w:r>
            <w:r w:rsidRPr="002F65CE">
              <w:rPr>
                <w:rFonts w:ascii="Sylfaen" w:hAnsi="Sylfaen" w:cs="Sylfaen"/>
                <w:i/>
                <w:sz w:val="18"/>
                <w:szCs w:val="18"/>
                <w:lang w:val="ka-GE"/>
              </w:rPr>
              <w:t>რომ</w:t>
            </w:r>
            <w:r w:rsidRPr="002F65CE">
              <w:rPr>
                <w:i/>
                <w:sz w:val="18"/>
                <w:szCs w:val="18"/>
                <w:lang w:val="ka-GE"/>
              </w:rPr>
              <w:t xml:space="preserve"> </w:t>
            </w:r>
            <w:r w:rsidRPr="002F65CE">
              <w:rPr>
                <w:rFonts w:ascii="Sylfaen" w:hAnsi="Sylfaen" w:cs="Sylfaen"/>
                <w:i/>
                <w:sz w:val="18"/>
                <w:szCs w:val="18"/>
                <w:lang w:val="ka-GE"/>
              </w:rPr>
              <w:t>კაკი</w:t>
            </w:r>
            <w:r w:rsidRPr="002F65CE">
              <w:rPr>
                <w:i/>
                <w:sz w:val="18"/>
                <w:szCs w:val="18"/>
                <w:lang w:val="ka-GE"/>
              </w:rPr>
              <w:t xml:space="preserve"> </w:t>
            </w:r>
            <w:r w:rsidRPr="002F65CE">
              <w:rPr>
                <w:rFonts w:ascii="Sylfaen" w:hAnsi="Sylfaen" w:cs="Sylfaen"/>
                <w:i/>
                <w:sz w:val="18"/>
                <w:szCs w:val="18"/>
                <w:lang w:val="ka-GE"/>
              </w:rPr>
              <w:t>ზოიძემ</w:t>
            </w:r>
            <w:r w:rsidRPr="002F65CE">
              <w:rPr>
                <w:i/>
                <w:sz w:val="18"/>
                <w:szCs w:val="18"/>
                <w:lang w:val="ka-GE"/>
              </w:rPr>
              <w:t xml:space="preserve"> </w:t>
            </w:r>
            <w:r w:rsidRPr="002F65CE">
              <w:rPr>
                <w:rFonts w:ascii="Sylfaen" w:hAnsi="Sylfaen" w:cs="Sylfaen"/>
                <w:i/>
                <w:sz w:val="18"/>
                <w:szCs w:val="18"/>
                <w:lang w:val="ka-GE"/>
              </w:rPr>
              <w:t>დაადასტურა</w:t>
            </w:r>
            <w:r w:rsidRPr="002F65CE">
              <w:rPr>
                <w:i/>
                <w:sz w:val="18"/>
                <w:szCs w:val="18"/>
                <w:lang w:val="ka-GE"/>
              </w:rPr>
              <w:t xml:space="preserve"> </w:t>
            </w:r>
            <w:r w:rsidRPr="002F65CE">
              <w:rPr>
                <w:rFonts w:ascii="Sylfaen" w:hAnsi="Sylfaen" w:cs="Sylfaen"/>
                <w:i/>
                <w:sz w:val="18"/>
                <w:szCs w:val="18"/>
                <w:lang w:val="ka-GE"/>
              </w:rPr>
              <w:t>პროკურატურის</w:t>
            </w:r>
            <w:r w:rsidRPr="002F65CE">
              <w:rPr>
                <w:i/>
                <w:sz w:val="18"/>
                <w:szCs w:val="18"/>
                <w:lang w:val="ka-GE"/>
              </w:rPr>
              <w:t xml:space="preserve"> </w:t>
            </w:r>
            <w:r w:rsidRPr="002F65CE">
              <w:rPr>
                <w:rFonts w:ascii="Sylfaen" w:hAnsi="Sylfaen" w:cs="Sylfaen"/>
                <w:i/>
                <w:sz w:val="18"/>
                <w:szCs w:val="18"/>
                <w:lang w:val="ka-GE"/>
              </w:rPr>
              <w:t>პოზიციის</w:t>
            </w:r>
            <w:r w:rsidRPr="002F65CE">
              <w:rPr>
                <w:i/>
                <w:sz w:val="18"/>
                <w:szCs w:val="18"/>
                <w:lang w:val="ka-GE"/>
              </w:rPr>
              <w:t xml:space="preserve"> </w:t>
            </w:r>
            <w:r w:rsidRPr="002F65CE">
              <w:rPr>
                <w:rFonts w:ascii="Sylfaen" w:hAnsi="Sylfaen" w:cs="Sylfaen"/>
                <w:i/>
                <w:sz w:val="18"/>
                <w:szCs w:val="18"/>
                <w:lang w:val="ka-GE"/>
              </w:rPr>
              <w:t>გაზიარება</w:t>
            </w:r>
            <w:r w:rsidR="001F1644" w:rsidRPr="002F65CE">
              <w:rPr>
                <w:rFonts w:ascii="Sylfaen" w:hAnsi="Sylfaen" w:cs="Sylfaen"/>
                <w:i/>
                <w:sz w:val="18"/>
                <w:szCs w:val="18"/>
                <w:lang w:val="ka-GE"/>
              </w:rPr>
              <w:t>.</w:t>
            </w:r>
          </w:p>
          <w:p w14:paraId="2C01C4C6" w14:textId="77777777" w:rsidR="00404468" w:rsidRPr="002F65CE" w:rsidRDefault="00404468" w:rsidP="005075CA">
            <w:pPr>
              <w:jc w:val="both"/>
              <w:rPr>
                <w:rFonts w:ascii="Sylfaen" w:hAnsi="Sylfaen" w:cs="Sylfaen"/>
                <w:b/>
                <w:i/>
                <w:sz w:val="18"/>
                <w:szCs w:val="18"/>
                <w:u w:val="single"/>
                <w:lang w:val="ka-GE"/>
              </w:rPr>
            </w:pPr>
          </w:p>
          <w:p w14:paraId="6C21693C" w14:textId="77777777" w:rsidR="004471BA" w:rsidRDefault="004471BA" w:rsidP="004471BA">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165B3286" w14:textId="63C087AA" w:rsidR="00515ED0" w:rsidRDefault="00515ED0" w:rsidP="005075CA">
            <w:pPr>
              <w:jc w:val="both"/>
              <w:rPr>
                <w:rFonts w:ascii="Sylfaen" w:hAnsi="Sylfaen" w:cs="Sylfaen"/>
                <w:i/>
                <w:sz w:val="18"/>
                <w:szCs w:val="18"/>
                <w:lang w:val="ka-GE"/>
              </w:rPr>
            </w:pPr>
            <w:r>
              <w:rPr>
                <w:rFonts w:ascii="Sylfaen" w:hAnsi="Sylfaen" w:cs="Sylfaen"/>
                <w:i/>
                <w:sz w:val="18"/>
                <w:szCs w:val="18"/>
                <w:lang w:val="ka-GE"/>
              </w:rPr>
              <w:t>„პროცესის“ ამოღების თაობაზე მზაობა დაფიქსირდა როგორც 2017 წლის 27 დეკემბრის ჯანდაცვის კომიტეტის სხდომაზე, ასევე 2018 წლის 22 იანვრის უწყებათაშორისი საბჭოს სხდომაზე. მართალია, კონკრეტულ ფორმულირებაზე მსჯელობა არ ყოფილა, თუმცა საკითხის გადახედვასა და განმარტებიდან „პროცესის“ ამოღების თაობაზე მზაობა დაფიქსირდა.</w:t>
            </w:r>
          </w:p>
          <w:p w14:paraId="2201D4FB" w14:textId="562048C5" w:rsidR="00515ED0" w:rsidRDefault="00515ED0" w:rsidP="005075CA">
            <w:pPr>
              <w:jc w:val="both"/>
              <w:rPr>
                <w:rFonts w:ascii="Sylfaen" w:hAnsi="Sylfaen" w:cs="Sylfaen"/>
                <w:i/>
                <w:sz w:val="18"/>
                <w:szCs w:val="18"/>
                <w:lang w:val="ka-GE"/>
              </w:rPr>
            </w:pPr>
          </w:p>
          <w:p w14:paraId="2F94A142" w14:textId="7990A067" w:rsidR="00515ED0" w:rsidRDefault="00515ED0" w:rsidP="005075CA">
            <w:pPr>
              <w:jc w:val="both"/>
              <w:rPr>
                <w:rFonts w:ascii="Sylfaen" w:hAnsi="Sylfaen" w:cs="Sylfaen"/>
                <w:i/>
                <w:sz w:val="18"/>
                <w:szCs w:val="18"/>
                <w:lang w:val="ka-GE"/>
              </w:rPr>
            </w:pPr>
            <w:r>
              <w:rPr>
                <w:rFonts w:ascii="Sylfaen" w:hAnsi="Sylfaen" w:cs="Sylfaen"/>
                <w:i/>
                <w:sz w:val="18"/>
                <w:szCs w:val="18"/>
                <w:lang w:val="ka-GE"/>
              </w:rPr>
              <w:lastRenderedPageBreak/>
              <w:t>შემოთავაზებული რედაქციით ნარკოტიკის მოხმარება განმარტებულია, როგორც ნარკოტიკის ორგანიზმში შეყვანის პროცესი.</w:t>
            </w:r>
          </w:p>
          <w:p w14:paraId="53C98EA0" w14:textId="72F4522F" w:rsidR="00404468" w:rsidRPr="00515ED0" w:rsidRDefault="00515ED0" w:rsidP="005075CA">
            <w:pPr>
              <w:jc w:val="both"/>
              <w:rPr>
                <w:rFonts w:ascii="Sylfaen" w:hAnsi="Sylfaen" w:cs="Sylfaen"/>
                <w:i/>
                <w:sz w:val="18"/>
                <w:szCs w:val="18"/>
                <w:lang w:val="ka-GE"/>
              </w:rPr>
            </w:pPr>
            <w:r>
              <w:rPr>
                <w:rFonts w:ascii="Sylfaen" w:hAnsi="Sylfaen" w:cs="Sylfaen"/>
                <w:i/>
                <w:sz w:val="18"/>
                <w:szCs w:val="18"/>
                <w:lang w:val="ka-GE"/>
              </w:rPr>
              <w:t xml:space="preserve">ტერმინის აღნიშნული განმარტება პირდაპირ მიემართება დეკრიმინალიზაციის </w:t>
            </w:r>
            <w:r w:rsidRPr="00515ED0">
              <w:rPr>
                <w:rFonts w:ascii="Sylfaen" w:hAnsi="Sylfaen" w:cs="Sylfaen"/>
                <w:i/>
                <w:sz w:val="18"/>
                <w:szCs w:val="18"/>
                <w:lang w:val="ka-GE"/>
              </w:rPr>
              <w:t>საკითხს. ორი ალტერნატიული შემთხვევა უნდა განვიხილოთ:</w:t>
            </w:r>
          </w:p>
          <w:p w14:paraId="42C49A29" w14:textId="6863AC8F" w:rsidR="00515ED0" w:rsidRPr="00677AF2" w:rsidRDefault="00515ED0" w:rsidP="00515ED0">
            <w:pPr>
              <w:pStyle w:val="ListParagraph"/>
              <w:numPr>
                <w:ilvl w:val="0"/>
                <w:numId w:val="4"/>
              </w:numPr>
              <w:jc w:val="both"/>
              <w:rPr>
                <w:rFonts w:ascii="Sylfaen" w:hAnsi="Sylfaen"/>
                <w:i/>
                <w:sz w:val="20"/>
                <w:szCs w:val="20"/>
              </w:rPr>
            </w:pPr>
            <w:r w:rsidRPr="00515ED0">
              <w:rPr>
                <w:rFonts w:ascii="Sylfaen" w:hAnsi="Sylfaen"/>
                <w:i/>
                <w:sz w:val="18"/>
                <w:szCs w:val="18"/>
                <w:lang w:val="ka-GE"/>
              </w:rPr>
              <w:t>თუ მივდივართ დეკრიმინალიზაციის გზით</w:t>
            </w:r>
            <w:r>
              <w:rPr>
                <w:rFonts w:ascii="Sylfaen" w:hAnsi="Sylfaen"/>
                <w:i/>
                <w:sz w:val="18"/>
                <w:szCs w:val="18"/>
                <w:lang w:val="ka-GE"/>
              </w:rPr>
              <w:t>, შემოთავაზებულ განმარტებას აქვს შემდეგი დატვირთვა: ადმინისტრაციული პასუხისმგებლობა გამოირიცხება თუ სამართალდამცავი უშუალოდ მოხმარების ფაქტს არ შეესწრო. ანუ გამოდის, რომ 10-დან 9 შემთხვევაში მოხმარებაზე ადმინისტრაციული პასუხისმეგბლობაც ვერ დადგება.</w:t>
            </w:r>
          </w:p>
          <w:p w14:paraId="52DFC73C" w14:textId="0220C43F" w:rsidR="00677AF2" w:rsidRPr="00677AF2" w:rsidRDefault="00677AF2" w:rsidP="00515ED0">
            <w:pPr>
              <w:pStyle w:val="ListParagraph"/>
              <w:numPr>
                <w:ilvl w:val="0"/>
                <w:numId w:val="4"/>
              </w:numPr>
              <w:jc w:val="both"/>
              <w:rPr>
                <w:rFonts w:ascii="Sylfaen" w:hAnsi="Sylfaen"/>
                <w:i/>
                <w:sz w:val="20"/>
                <w:szCs w:val="20"/>
              </w:rPr>
            </w:pPr>
            <w:r>
              <w:rPr>
                <w:rFonts w:ascii="Sylfaen" w:hAnsi="Sylfaen"/>
                <w:i/>
                <w:sz w:val="18"/>
                <w:szCs w:val="18"/>
                <w:lang w:val="ka-GE"/>
              </w:rPr>
              <w:t>თუ დეკრიმინალიზაციის გზით არ მივდივართ, ლოგიკა აქაც გივეა, ვერც ადმინისტრაციულ და ვერც სისხლისსამართლებრივ პასუხისმგებლობას ვერ დაეკისრება პირს, თუ უშუალოდ ნარკოტიკის მოხმარების ფაქტს არ შეესწრო სამართალდამცავი.</w:t>
            </w:r>
          </w:p>
          <w:p w14:paraId="3E155DFC" w14:textId="77777777" w:rsidR="00677AF2" w:rsidRPr="00515ED0" w:rsidRDefault="00677AF2" w:rsidP="00677AF2">
            <w:pPr>
              <w:pStyle w:val="ListParagraph"/>
              <w:jc w:val="both"/>
              <w:rPr>
                <w:rFonts w:ascii="Sylfaen" w:hAnsi="Sylfaen"/>
                <w:i/>
                <w:sz w:val="20"/>
                <w:szCs w:val="20"/>
              </w:rPr>
            </w:pPr>
          </w:p>
          <w:p w14:paraId="303D9220" w14:textId="29CD1241" w:rsidR="00092FDD" w:rsidRDefault="00515ED0" w:rsidP="00677AF2">
            <w:pPr>
              <w:jc w:val="both"/>
              <w:rPr>
                <w:rFonts w:ascii="Sylfaen" w:hAnsi="Sylfaen"/>
                <w:i/>
                <w:sz w:val="18"/>
                <w:szCs w:val="18"/>
                <w:lang w:val="ka-GE"/>
              </w:rPr>
            </w:pPr>
            <w:r w:rsidRPr="00677AF2">
              <w:rPr>
                <w:rFonts w:ascii="Sylfaen" w:hAnsi="Sylfaen" w:cs="Sylfaen"/>
                <w:i/>
                <w:sz w:val="18"/>
                <w:szCs w:val="18"/>
                <w:lang w:val="ka-GE"/>
              </w:rPr>
              <w:t>მეორე</w:t>
            </w:r>
            <w:r w:rsidRPr="00677AF2">
              <w:rPr>
                <w:rFonts w:ascii="Sylfaen" w:hAnsi="Sylfaen"/>
                <w:i/>
                <w:sz w:val="18"/>
                <w:szCs w:val="18"/>
                <w:lang w:val="ka-GE"/>
              </w:rPr>
              <w:t xml:space="preserve"> მხრივ, შემოთავაზებული „მოხმარების“ განმარტების დადებითი მხარე იმაში მდგომარეობს, რომ </w:t>
            </w:r>
            <w:r w:rsidR="00677AF2">
              <w:rPr>
                <w:rFonts w:ascii="Sylfaen" w:hAnsi="Sylfaen"/>
                <w:i/>
                <w:sz w:val="18"/>
                <w:szCs w:val="18"/>
                <w:lang w:val="ka-GE"/>
              </w:rPr>
              <w:t>გარკვეულწი</w:t>
            </w:r>
            <w:r w:rsidRPr="00677AF2">
              <w:rPr>
                <w:rFonts w:ascii="Sylfaen" w:hAnsi="Sylfaen"/>
                <w:i/>
                <w:sz w:val="18"/>
                <w:szCs w:val="18"/>
                <w:lang w:val="ka-GE"/>
              </w:rPr>
              <w:t>ლად დაგვეხმარება ე.წ. „ქუჩის ნარკოტესტირების“ პრობლემის მოგვარებაში</w:t>
            </w:r>
            <w:r w:rsidR="00677AF2">
              <w:rPr>
                <w:rFonts w:ascii="Sylfaen" w:hAnsi="Sylfaen"/>
                <w:i/>
                <w:sz w:val="18"/>
                <w:szCs w:val="18"/>
                <w:lang w:val="ka-GE"/>
              </w:rPr>
              <w:t>. კერძოდ, დღეს მოქმედი კანონმდებლობით სამართალდამცავს „გონივრული ეჭვის“ საფუძველზე აქვს უფლება, რომ პირი გააჩეროს ქუჩაში და გადაიყვანოს იძლებით ნარკოტესტზე. მართალია „გონივრული ეჭვის“ კრიტერიუმები დაკონკრეტებულია შსს მინისტრის 725 ბრძანებაში (112-ში შესული ზარი, პოლიციის მოწოდებაზე დაუმორჩილებლობა და პოლიციის მიერ ფაქტზე შესწრება), თუმცა სამართალდამცავის მხრიდან ამ კრიტერიუმების სუბიექტურად განმარტების შესაძლებლობის ფართო ჩარჩოს იძლევა. ამიტომ, თუ კონკრეტულად გვეცოდინება პირის ნარკოტესტზე გადაყვანის შესაძლებლობა და ფარგლები, მხოლოდ თრობის ქვეშ ყოფნის ფაქტი არ წარმოშობს პირის ნარკოტესტზე გადაყვანის საფუძველს. ამით</w:t>
            </w:r>
            <w:r w:rsidR="00092FDD">
              <w:rPr>
                <w:rFonts w:ascii="Sylfaen" w:hAnsi="Sylfaen"/>
                <w:i/>
                <w:sz w:val="18"/>
                <w:szCs w:val="18"/>
                <w:lang w:val="ka-GE"/>
              </w:rPr>
              <w:t xml:space="preserve"> ასევე მოიხსნება კრიტიკა იძულებითი ნარკოტესტის არაჰუმანურობასა და ადამიანის უფლებების დარღვევასთან დაკავშირებით.</w:t>
            </w:r>
          </w:p>
          <w:p w14:paraId="3B421C22" w14:textId="77777777" w:rsidR="00A81AB5" w:rsidRDefault="00A81AB5" w:rsidP="00677AF2">
            <w:pPr>
              <w:jc w:val="both"/>
              <w:rPr>
                <w:rFonts w:ascii="Sylfaen" w:hAnsi="Sylfaen"/>
                <w:i/>
                <w:sz w:val="18"/>
                <w:szCs w:val="18"/>
                <w:lang w:val="ka-GE"/>
              </w:rPr>
            </w:pPr>
          </w:p>
          <w:p w14:paraId="53A8C6FF" w14:textId="2295D639" w:rsidR="00515ED0" w:rsidRDefault="00092FDD" w:rsidP="00677AF2">
            <w:pPr>
              <w:jc w:val="both"/>
              <w:rPr>
                <w:rFonts w:ascii="Sylfaen" w:hAnsi="Sylfaen"/>
                <w:i/>
                <w:sz w:val="18"/>
                <w:szCs w:val="18"/>
                <w:lang w:val="ka-GE"/>
              </w:rPr>
            </w:pPr>
            <w:r>
              <w:rPr>
                <w:rFonts w:ascii="Sylfaen" w:hAnsi="Sylfaen"/>
                <w:i/>
                <w:sz w:val="18"/>
                <w:szCs w:val="18"/>
                <w:lang w:val="ka-GE"/>
              </w:rPr>
              <w:t xml:space="preserve">საგულისხმოა, რომ  </w:t>
            </w:r>
            <w:r w:rsidR="00A81AB5">
              <w:rPr>
                <w:rFonts w:ascii="Sylfaen" w:hAnsi="Sylfaen"/>
                <w:i/>
                <w:sz w:val="18"/>
                <w:szCs w:val="18"/>
                <w:lang w:val="ka-GE"/>
              </w:rPr>
              <w:t xml:space="preserve">„ქუჩის ნარკოტესტირების“ მოდელი გასაჩივრებულია სახალხო დამცველის მიერ საკონსტიტუციო სასამართლოში. ამდენად, </w:t>
            </w:r>
            <w:r w:rsidR="00677AF2">
              <w:rPr>
                <w:rFonts w:ascii="Sylfaen" w:hAnsi="Sylfaen"/>
                <w:i/>
                <w:sz w:val="18"/>
                <w:szCs w:val="18"/>
                <w:lang w:val="ka-GE"/>
              </w:rPr>
              <w:t xml:space="preserve"> </w:t>
            </w:r>
            <w:r w:rsidR="00A81AB5">
              <w:rPr>
                <w:rFonts w:ascii="Sylfaen" w:hAnsi="Sylfaen"/>
                <w:i/>
                <w:sz w:val="18"/>
                <w:szCs w:val="18"/>
                <w:lang w:val="ka-GE"/>
              </w:rPr>
              <w:t>მოსალოდნელია, რომ საკონსტიტუციომ „ქუჩის ნარკოტესტზე“ არსებული მოდელზე დარღვევა დაადგინოს და შესაცვლელი გახდეს.</w:t>
            </w:r>
            <w:r w:rsidR="004457AF">
              <w:rPr>
                <w:rFonts w:ascii="Sylfaen" w:hAnsi="Sylfaen"/>
                <w:i/>
                <w:sz w:val="18"/>
                <w:szCs w:val="18"/>
                <w:lang w:val="ka-GE"/>
              </w:rPr>
              <w:t xml:space="preserve"> </w:t>
            </w:r>
            <w:r w:rsidR="002F65CE">
              <w:rPr>
                <w:rFonts w:ascii="Sylfaen" w:hAnsi="Sylfaen"/>
                <w:i/>
                <w:sz w:val="18"/>
                <w:szCs w:val="18"/>
                <w:lang w:val="ka-GE"/>
              </w:rPr>
              <w:t>არსებითი</w:t>
            </w:r>
            <w:r w:rsidR="004457AF">
              <w:rPr>
                <w:rFonts w:ascii="Sylfaen" w:hAnsi="Sylfaen"/>
                <w:i/>
                <w:sz w:val="18"/>
                <w:szCs w:val="18"/>
                <w:lang w:val="ka-GE"/>
              </w:rPr>
              <w:t xml:space="preserve"> მოსმენა უკვე ჩატარდა და ველოდებით სასამართლოს გადაწყვეტილებას.</w:t>
            </w:r>
          </w:p>
          <w:p w14:paraId="355B4FCD" w14:textId="6E948B16" w:rsidR="002F65CE" w:rsidRPr="00677AF2" w:rsidRDefault="002F65CE" w:rsidP="00677AF2">
            <w:pPr>
              <w:jc w:val="both"/>
              <w:rPr>
                <w:rFonts w:ascii="Sylfaen" w:hAnsi="Sylfaen"/>
                <w:i/>
                <w:sz w:val="20"/>
                <w:szCs w:val="20"/>
              </w:rPr>
            </w:pPr>
          </w:p>
        </w:tc>
      </w:tr>
      <w:tr w:rsidR="00285993" w:rsidRPr="00323C63" w14:paraId="4F604016" w14:textId="77777777" w:rsidTr="00E052A2">
        <w:trPr>
          <w:gridAfter w:val="1"/>
          <w:wAfter w:w="12" w:type="dxa"/>
          <w:trHeight w:val="2121"/>
        </w:trPr>
        <w:tc>
          <w:tcPr>
            <w:tcW w:w="3681" w:type="dxa"/>
            <w:gridSpan w:val="2"/>
            <w:shd w:val="clear" w:color="auto" w:fill="70AD47" w:themeFill="accent6"/>
          </w:tcPr>
          <w:p w14:paraId="2E247C30" w14:textId="77777777" w:rsidR="00285993" w:rsidRPr="00AF3E86" w:rsidRDefault="00285993" w:rsidP="007D729A">
            <w:pPr>
              <w:jc w:val="both"/>
              <w:rPr>
                <w:rFonts w:ascii="Sylfaen" w:hAnsi="Sylfaen"/>
                <w:sz w:val="20"/>
                <w:szCs w:val="20"/>
              </w:rPr>
            </w:pPr>
            <w:r w:rsidRPr="00AF3E86">
              <w:rPr>
                <w:rFonts w:ascii="Sylfaen" w:hAnsi="Sylfaen"/>
                <w:sz w:val="20"/>
                <w:szCs w:val="20"/>
                <w:lang w:val="ka-GE"/>
              </w:rPr>
              <w:lastRenderedPageBreak/>
              <w:t>3. გასაღებისა და გავრცელების პრაქტიკაში გამიჯვნის სირთულეები და ამ ორი ქმედების ერთმანეთისგან გამიჯვნის დასაბუთების პრობლემა</w:t>
            </w:r>
          </w:p>
        </w:tc>
        <w:tc>
          <w:tcPr>
            <w:tcW w:w="2074" w:type="dxa"/>
            <w:shd w:val="clear" w:color="auto" w:fill="70AD47" w:themeFill="accent6"/>
          </w:tcPr>
          <w:p w14:paraId="48BD08BD" w14:textId="77777777" w:rsidR="00285993" w:rsidRPr="00323C63" w:rsidRDefault="00285993" w:rsidP="007D729A">
            <w:pPr>
              <w:rPr>
                <w:rFonts w:ascii="Sylfaen" w:hAnsi="Sylfaen"/>
                <w:sz w:val="20"/>
                <w:szCs w:val="20"/>
                <w:lang w:val="ka-GE"/>
              </w:rPr>
            </w:pPr>
            <w:r w:rsidRPr="00B634AA">
              <w:rPr>
                <w:rFonts w:ascii="Sylfaen" w:hAnsi="Sylfaen"/>
                <w:b/>
                <w:i/>
                <w:sz w:val="20"/>
                <w:szCs w:val="20"/>
                <w:lang w:val="ka-GE"/>
              </w:rPr>
              <w:t>პოზიცია შეჯერებულია</w:t>
            </w:r>
          </w:p>
        </w:tc>
        <w:tc>
          <w:tcPr>
            <w:tcW w:w="4253" w:type="dxa"/>
            <w:gridSpan w:val="3"/>
            <w:shd w:val="clear" w:color="auto" w:fill="70AD47" w:themeFill="accent6"/>
          </w:tcPr>
          <w:p w14:paraId="1705298F" w14:textId="77777777" w:rsidR="00285993" w:rsidRDefault="00285993" w:rsidP="007D729A">
            <w:pPr>
              <w:jc w:val="both"/>
              <w:rPr>
                <w:rFonts w:ascii="Sylfaen" w:hAnsi="Sylfaen"/>
                <w:i/>
                <w:sz w:val="20"/>
                <w:szCs w:val="20"/>
                <w:lang w:val="ka-GE"/>
              </w:rPr>
            </w:pPr>
            <w:r w:rsidRPr="00804471">
              <w:rPr>
                <w:rFonts w:ascii="Sylfaen" w:hAnsi="Sylfaen"/>
                <w:i/>
                <w:sz w:val="20"/>
                <w:szCs w:val="20"/>
                <w:lang w:val="ka-GE"/>
              </w:rPr>
              <w:t>მომხსენებლმა (</w:t>
            </w:r>
            <w:r>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Pr="00804471">
              <w:rPr>
                <w:rFonts w:ascii="Sylfaen" w:hAnsi="Sylfaen"/>
                <w:i/>
                <w:sz w:val="20"/>
                <w:szCs w:val="20"/>
                <w:lang w:val="ka-GE"/>
              </w:rPr>
              <w:t>სიტყვით გამოსვლისას აღნი</w:t>
            </w:r>
            <w:r>
              <w:rPr>
                <w:rFonts w:ascii="Sylfaen" w:hAnsi="Sylfaen"/>
                <w:i/>
                <w:sz w:val="20"/>
                <w:szCs w:val="20"/>
                <w:lang w:val="ka-GE"/>
              </w:rPr>
              <w:t>შ</w:t>
            </w:r>
            <w:r w:rsidRPr="00804471">
              <w:rPr>
                <w:rFonts w:ascii="Sylfaen" w:hAnsi="Sylfaen"/>
                <w:i/>
                <w:sz w:val="20"/>
                <w:szCs w:val="20"/>
                <w:lang w:val="ka-GE"/>
              </w:rPr>
              <w:t>ნა</w:t>
            </w:r>
            <w:r>
              <w:rPr>
                <w:rFonts w:ascii="Sylfaen" w:hAnsi="Sylfaen"/>
                <w:i/>
                <w:sz w:val="20"/>
                <w:szCs w:val="20"/>
                <w:lang w:val="ka-GE"/>
              </w:rPr>
              <w:t xml:space="preserve">, </w:t>
            </w:r>
            <w:r w:rsidRPr="00804471">
              <w:rPr>
                <w:rFonts w:ascii="Sylfaen" w:hAnsi="Sylfaen"/>
                <w:i/>
                <w:sz w:val="20"/>
                <w:szCs w:val="20"/>
                <w:lang w:val="ka-GE"/>
              </w:rPr>
              <w:t>რომ ამ საკითხზე</w:t>
            </w:r>
            <w:r>
              <w:rPr>
                <w:rFonts w:ascii="Sylfaen" w:hAnsi="Sylfaen"/>
                <w:i/>
                <w:sz w:val="20"/>
                <w:szCs w:val="20"/>
                <w:lang w:val="ka-GE"/>
              </w:rPr>
              <w:t xml:space="preserve"> იზიარებენ მთავრობის პოზიციას - ე.წ. ნარკოტიკების კანონიდანაც ამოღებული იქნება ტერმინი „გავრცელება“ მსგავსად სისხლისა და ადმინისტრაციულისა. </w:t>
            </w:r>
          </w:p>
          <w:p w14:paraId="3C17FFD5" w14:textId="77777777" w:rsidR="00285993" w:rsidRDefault="00285993" w:rsidP="007D729A">
            <w:pPr>
              <w:jc w:val="both"/>
              <w:rPr>
                <w:rFonts w:ascii="Sylfaen" w:hAnsi="Sylfaen"/>
                <w:i/>
                <w:sz w:val="20"/>
                <w:szCs w:val="20"/>
                <w:lang w:val="ka-GE"/>
              </w:rPr>
            </w:pPr>
          </w:p>
          <w:p w14:paraId="7FBE60A6" w14:textId="77777777" w:rsidR="00285993" w:rsidRDefault="00285993" w:rsidP="007D729A">
            <w:pPr>
              <w:jc w:val="both"/>
              <w:rPr>
                <w:rFonts w:ascii="Sylfaen" w:hAnsi="Sylfaen"/>
                <w:i/>
                <w:sz w:val="20"/>
                <w:szCs w:val="20"/>
                <w:lang w:val="ka-GE"/>
              </w:rPr>
            </w:pPr>
            <w:r>
              <w:rPr>
                <w:rFonts w:ascii="Sylfaen" w:hAnsi="Sylfaen"/>
                <w:i/>
                <w:sz w:val="20"/>
                <w:szCs w:val="20"/>
                <w:lang w:val="ka-GE"/>
              </w:rPr>
              <w:t>ამ ეტაპზე ცვლილებები არ არის ასახული პროექტში.</w:t>
            </w:r>
          </w:p>
          <w:p w14:paraId="458EAB14" w14:textId="77777777" w:rsidR="00285993" w:rsidRPr="00323C63" w:rsidRDefault="00285993" w:rsidP="007D729A">
            <w:pPr>
              <w:rPr>
                <w:rFonts w:ascii="Sylfaen" w:hAnsi="Sylfaen"/>
                <w:i/>
                <w:sz w:val="20"/>
                <w:szCs w:val="20"/>
                <w:lang w:val="ka-GE"/>
              </w:rPr>
            </w:pPr>
          </w:p>
        </w:tc>
        <w:tc>
          <w:tcPr>
            <w:tcW w:w="5245" w:type="dxa"/>
            <w:gridSpan w:val="2"/>
            <w:shd w:val="clear" w:color="auto" w:fill="auto"/>
          </w:tcPr>
          <w:p w14:paraId="0D45F1F7" w14:textId="34A36291" w:rsidR="00285993" w:rsidRPr="002F65CE" w:rsidRDefault="002F65CE" w:rsidP="007D729A">
            <w:pPr>
              <w:jc w:val="both"/>
              <w:rPr>
                <w:rFonts w:ascii="Sylfaen" w:hAnsi="Sylfaen"/>
                <w:b/>
                <w:i/>
                <w:sz w:val="20"/>
                <w:szCs w:val="20"/>
                <w:u w:val="single"/>
                <w:lang w:val="ka-GE"/>
              </w:rPr>
            </w:pPr>
            <w:r w:rsidRPr="002F65CE">
              <w:rPr>
                <w:rFonts w:ascii="Sylfaen" w:hAnsi="Sylfaen"/>
                <w:b/>
                <w:i/>
                <w:sz w:val="20"/>
                <w:szCs w:val="20"/>
                <w:u w:val="single"/>
                <w:lang w:val="ka-GE"/>
              </w:rPr>
              <w:t>არავის არ დაუფიქსირებია შენიშვნა ან/და განსხვავებული პოზიცია</w:t>
            </w:r>
          </w:p>
        </w:tc>
      </w:tr>
      <w:tr w:rsidR="00285993" w:rsidRPr="00323C63" w14:paraId="7B80C27B" w14:textId="77777777" w:rsidTr="00E052A2">
        <w:trPr>
          <w:gridAfter w:val="1"/>
          <w:wAfter w:w="12" w:type="dxa"/>
          <w:trHeight w:val="70"/>
        </w:trPr>
        <w:tc>
          <w:tcPr>
            <w:tcW w:w="3681" w:type="dxa"/>
            <w:gridSpan w:val="2"/>
            <w:shd w:val="clear" w:color="auto" w:fill="auto"/>
          </w:tcPr>
          <w:p w14:paraId="3A875E0A" w14:textId="77777777" w:rsidR="00285993" w:rsidRPr="00AF3E86" w:rsidRDefault="00285993" w:rsidP="007D729A">
            <w:pPr>
              <w:jc w:val="both"/>
              <w:rPr>
                <w:rFonts w:ascii="Sylfaen" w:hAnsi="Sylfaen"/>
                <w:sz w:val="20"/>
                <w:szCs w:val="20"/>
                <w:lang w:val="ka-GE"/>
              </w:rPr>
            </w:pPr>
            <w:r w:rsidRPr="00AF3E86">
              <w:rPr>
                <w:rFonts w:ascii="Sylfaen" w:hAnsi="Sylfaen"/>
                <w:sz w:val="20"/>
                <w:szCs w:val="20"/>
                <w:lang w:val="ka-GE"/>
              </w:rPr>
              <w:t>4. ნარკოტიკული საშუალებების ოდენობების განსაზღვრის პრინციპი, კონკრეტული ნივთიერებების მცირე</w:t>
            </w:r>
            <w:r>
              <w:rPr>
                <w:rFonts w:ascii="Sylfaen" w:hAnsi="Sylfaen"/>
                <w:sz w:val="20"/>
                <w:szCs w:val="20"/>
                <w:lang w:val="ka-GE"/>
              </w:rPr>
              <w:t>,</w:t>
            </w:r>
            <w:r w:rsidRPr="00AF3E86">
              <w:rPr>
                <w:rFonts w:ascii="Sylfaen" w:hAnsi="Sylfaen"/>
                <w:sz w:val="20"/>
                <w:szCs w:val="20"/>
                <w:lang w:val="ka-GE"/>
              </w:rPr>
              <w:t xml:space="preserve"> დიდი და განსაკუთრებით </w:t>
            </w:r>
            <w:r>
              <w:rPr>
                <w:rFonts w:ascii="Sylfaen" w:hAnsi="Sylfaen"/>
                <w:sz w:val="20"/>
                <w:szCs w:val="20"/>
                <w:lang w:val="ka-GE"/>
              </w:rPr>
              <w:t xml:space="preserve"> დიდი </w:t>
            </w:r>
            <w:r w:rsidRPr="00AF3E86">
              <w:rPr>
                <w:rFonts w:ascii="Sylfaen" w:hAnsi="Sylfaen"/>
                <w:sz w:val="20"/>
                <w:szCs w:val="20"/>
                <w:lang w:val="ka-GE"/>
              </w:rPr>
              <w:t xml:space="preserve">ოდენობები </w:t>
            </w:r>
          </w:p>
        </w:tc>
        <w:tc>
          <w:tcPr>
            <w:tcW w:w="2074" w:type="dxa"/>
            <w:shd w:val="clear" w:color="auto" w:fill="auto"/>
          </w:tcPr>
          <w:p w14:paraId="762F7B7F" w14:textId="77777777" w:rsidR="00285993" w:rsidRPr="00323C63" w:rsidRDefault="00285993" w:rsidP="007D729A">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 xml:space="preserve">ნაწილობრივ </w:t>
            </w:r>
            <w:r w:rsidRPr="00B634AA">
              <w:rPr>
                <w:rFonts w:ascii="Sylfaen" w:hAnsi="Sylfaen"/>
                <w:b/>
                <w:i/>
                <w:sz w:val="20"/>
                <w:szCs w:val="20"/>
                <w:lang w:val="ka-GE"/>
              </w:rPr>
              <w:t>შეჯერებულია</w:t>
            </w:r>
          </w:p>
        </w:tc>
        <w:tc>
          <w:tcPr>
            <w:tcW w:w="4253" w:type="dxa"/>
            <w:gridSpan w:val="3"/>
            <w:shd w:val="clear" w:color="auto" w:fill="auto"/>
          </w:tcPr>
          <w:p w14:paraId="16A1BD7C" w14:textId="28D270D0" w:rsidR="00285993" w:rsidRDefault="00285993" w:rsidP="007D729A">
            <w:pPr>
              <w:jc w:val="both"/>
              <w:rPr>
                <w:rFonts w:ascii="Sylfaen" w:hAnsi="Sylfaen"/>
                <w:i/>
                <w:sz w:val="20"/>
                <w:szCs w:val="20"/>
                <w:lang w:val="ka-GE"/>
              </w:rPr>
            </w:pPr>
            <w:r>
              <w:rPr>
                <w:rFonts w:ascii="Sylfaen" w:hAnsi="Sylfaen"/>
                <w:i/>
                <w:sz w:val="20"/>
                <w:szCs w:val="20"/>
                <w:lang w:val="ka-GE"/>
              </w:rPr>
              <w:t xml:space="preserve">შეთანხმება მიღწეულია რამდენიმე ნარკოტიკული საშუალების  ოდენობებზე, </w:t>
            </w:r>
            <w:r w:rsidR="00E052A2">
              <w:rPr>
                <w:rFonts w:ascii="Sylfaen" w:hAnsi="Sylfaen"/>
                <w:i/>
                <w:sz w:val="20"/>
                <w:szCs w:val="20"/>
                <w:lang w:val="ka-GE"/>
              </w:rPr>
              <w:t>რაც მწვანე ფრად ფიქსირდება ქვემოთ მოცემულ ცხრილში</w:t>
            </w:r>
          </w:p>
          <w:p w14:paraId="55EF0BBF" w14:textId="77777777" w:rsidR="00285993" w:rsidRDefault="00285993" w:rsidP="007D729A">
            <w:pPr>
              <w:jc w:val="both"/>
              <w:rPr>
                <w:rFonts w:ascii="Sylfaen" w:hAnsi="Sylfaen"/>
                <w:i/>
                <w:sz w:val="20"/>
                <w:szCs w:val="20"/>
                <w:lang w:val="ka-GE"/>
              </w:rPr>
            </w:pPr>
          </w:p>
          <w:p w14:paraId="0FD36F51" w14:textId="77777777" w:rsidR="00285993" w:rsidRPr="00E052A2" w:rsidRDefault="00285993" w:rsidP="00E052A2">
            <w:pPr>
              <w:jc w:val="both"/>
              <w:rPr>
                <w:rFonts w:ascii="Sylfaen" w:hAnsi="Sylfaen"/>
                <w:i/>
                <w:sz w:val="20"/>
                <w:szCs w:val="20"/>
                <w:lang w:val="ka-GE"/>
              </w:rPr>
            </w:pPr>
          </w:p>
        </w:tc>
        <w:tc>
          <w:tcPr>
            <w:tcW w:w="5245" w:type="dxa"/>
            <w:gridSpan w:val="2"/>
            <w:shd w:val="clear" w:color="auto" w:fill="auto"/>
          </w:tcPr>
          <w:p w14:paraId="163273F9" w14:textId="4D3001A2" w:rsidR="00285993" w:rsidRPr="00E052A2" w:rsidRDefault="006A25DC" w:rsidP="007D729A">
            <w:pPr>
              <w:jc w:val="both"/>
              <w:rPr>
                <w:rFonts w:ascii="Sylfaen" w:hAnsi="Sylfaen"/>
                <w:i/>
                <w:sz w:val="18"/>
                <w:szCs w:val="18"/>
                <w:lang w:val="ka-GE"/>
              </w:rPr>
            </w:pPr>
            <w:r w:rsidRPr="00E052A2">
              <w:rPr>
                <w:rFonts w:ascii="Sylfaen" w:hAnsi="Sylfaen"/>
                <w:b/>
                <w:i/>
                <w:sz w:val="18"/>
                <w:szCs w:val="18"/>
                <w:u w:val="single"/>
                <w:lang w:val="ka-GE"/>
              </w:rPr>
              <w:t xml:space="preserve">პლატფორმამ </w:t>
            </w:r>
            <w:r w:rsidRPr="00E052A2">
              <w:rPr>
                <w:rFonts w:ascii="Sylfaen" w:hAnsi="Sylfaen"/>
                <w:i/>
                <w:sz w:val="18"/>
                <w:szCs w:val="18"/>
                <w:lang w:val="ka-GE"/>
              </w:rPr>
              <w:t xml:space="preserve">2018 წლის </w:t>
            </w:r>
            <w:r w:rsidR="002F7B5B" w:rsidRPr="00E052A2">
              <w:rPr>
                <w:rFonts w:ascii="Sylfaen" w:hAnsi="Sylfaen"/>
                <w:i/>
                <w:sz w:val="18"/>
                <w:szCs w:val="18"/>
                <w:lang w:val="ka-GE"/>
              </w:rPr>
              <w:t>8 თებერვალს საბჭოს გაუზიარა პლატფორმის ნარკოლოგების მიერ ახლად გადამუშავებული დოზების სია, რომელშიც საბჭოს და პლატფორმის პოზიციები ემთხვევა მხოლოდ „კოდეინთან“</w:t>
            </w:r>
            <w:r w:rsidR="00B90593">
              <w:rPr>
                <w:rFonts w:ascii="Sylfaen" w:hAnsi="Sylfaen"/>
                <w:i/>
                <w:sz w:val="18"/>
                <w:szCs w:val="18"/>
                <w:lang w:val="ka-GE"/>
              </w:rPr>
              <w:t>, „მორფთან“ ( მცირე ოდენობა)</w:t>
            </w:r>
            <w:r w:rsidR="002F7B5B" w:rsidRPr="00E052A2">
              <w:rPr>
                <w:rFonts w:ascii="Sylfaen" w:hAnsi="Sylfaen"/>
                <w:i/>
                <w:sz w:val="18"/>
                <w:szCs w:val="18"/>
                <w:lang w:val="ka-GE"/>
              </w:rPr>
              <w:t xml:space="preserve"> </w:t>
            </w:r>
            <w:r w:rsidR="004A17E5" w:rsidRPr="00E052A2">
              <w:rPr>
                <w:rFonts w:ascii="Sylfaen" w:hAnsi="Sylfaen"/>
                <w:i/>
                <w:sz w:val="18"/>
                <w:szCs w:val="18"/>
                <w:lang w:val="ka-GE"/>
              </w:rPr>
              <w:t xml:space="preserve">და „ტრამადოლთან“ </w:t>
            </w:r>
            <w:r w:rsidR="002F7B5B" w:rsidRPr="00E052A2">
              <w:rPr>
                <w:rFonts w:ascii="Sylfaen" w:hAnsi="Sylfaen"/>
                <w:i/>
                <w:sz w:val="18"/>
                <w:szCs w:val="18"/>
                <w:lang w:val="ka-GE"/>
              </w:rPr>
              <w:t>მიმართებაში. სხვა ოდენობები კვლავ პრობლემურად რჩება.</w:t>
            </w:r>
          </w:p>
          <w:p w14:paraId="5543E13A" w14:textId="77777777" w:rsidR="002F7B5B" w:rsidRPr="00E052A2" w:rsidRDefault="002F7B5B" w:rsidP="007D729A">
            <w:pPr>
              <w:jc w:val="both"/>
              <w:rPr>
                <w:rFonts w:ascii="Sylfaen" w:hAnsi="Sylfaen"/>
                <w:i/>
                <w:sz w:val="18"/>
                <w:szCs w:val="18"/>
                <w:lang w:val="ka-GE"/>
              </w:rPr>
            </w:pPr>
          </w:p>
          <w:p w14:paraId="26695EA1" w14:textId="6E24040D" w:rsidR="002F7B5B" w:rsidRPr="00E052A2" w:rsidRDefault="002F7B5B" w:rsidP="007D729A">
            <w:pPr>
              <w:jc w:val="both"/>
              <w:rPr>
                <w:rFonts w:ascii="Sylfaen" w:hAnsi="Sylfaen"/>
                <w:i/>
                <w:sz w:val="18"/>
                <w:szCs w:val="18"/>
                <w:lang w:val="ka-GE"/>
              </w:rPr>
            </w:pPr>
            <w:r w:rsidRPr="00E052A2">
              <w:rPr>
                <w:rFonts w:ascii="Sylfaen" w:hAnsi="Sylfaen"/>
                <w:i/>
                <w:sz w:val="18"/>
                <w:szCs w:val="18"/>
                <w:lang w:val="ka-GE"/>
              </w:rPr>
              <w:t>პლაფტორმის მიერ ოდენობების გამოთვლის მეთოდია:</w:t>
            </w:r>
          </w:p>
          <w:p w14:paraId="5657FA33" w14:textId="77777777" w:rsidR="002F7B5B" w:rsidRPr="00E052A2" w:rsidRDefault="002F7B5B" w:rsidP="002F7B5B">
            <w:pPr>
              <w:pStyle w:val="ListParagraph"/>
              <w:numPr>
                <w:ilvl w:val="0"/>
                <w:numId w:val="2"/>
              </w:numPr>
              <w:jc w:val="both"/>
              <w:rPr>
                <w:rFonts w:ascii="Sylfaen" w:hAnsi="Sylfaen"/>
                <w:i/>
                <w:sz w:val="18"/>
                <w:szCs w:val="18"/>
                <w:lang w:val="ka-GE"/>
              </w:rPr>
            </w:pPr>
            <w:r w:rsidRPr="00E052A2">
              <w:rPr>
                <w:rFonts w:ascii="Sylfaen" w:hAnsi="Sylfaen"/>
                <w:i/>
                <w:sz w:val="18"/>
                <w:szCs w:val="18"/>
                <w:lang w:val="ka-GE"/>
              </w:rPr>
              <w:t>მცირე - დამოკიდებული პირის ერთი დღის ოდენობა;</w:t>
            </w:r>
          </w:p>
          <w:p w14:paraId="372F129C" w14:textId="084AEE68" w:rsidR="002F7B5B" w:rsidRPr="00E052A2" w:rsidRDefault="002F7B5B" w:rsidP="002F7B5B">
            <w:pPr>
              <w:pStyle w:val="ListParagraph"/>
              <w:numPr>
                <w:ilvl w:val="0"/>
                <w:numId w:val="2"/>
              </w:numPr>
              <w:jc w:val="both"/>
              <w:rPr>
                <w:rFonts w:ascii="Sylfaen" w:hAnsi="Sylfaen"/>
                <w:i/>
                <w:sz w:val="18"/>
                <w:szCs w:val="18"/>
                <w:lang w:val="ka-GE"/>
              </w:rPr>
            </w:pPr>
            <w:r w:rsidRPr="00E052A2">
              <w:rPr>
                <w:rFonts w:ascii="Sylfaen" w:hAnsi="Sylfaen"/>
                <w:i/>
                <w:sz w:val="18"/>
                <w:szCs w:val="18"/>
                <w:lang w:val="ka-GE"/>
              </w:rPr>
              <w:t xml:space="preserve">დიდი - 10 </w:t>
            </w:r>
            <w:r w:rsidRPr="00E052A2">
              <w:rPr>
                <w:rFonts w:ascii="Sylfaen" w:hAnsi="Sylfaen"/>
                <w:i/>
                <w:sz w:val="18"/>
                <w:szCs w:val="18"/>
              </w:rPr>
              <w:t xml:space="preserve">X </w:t>
            </w:r>
            <w:r w:rsidRPr="00E052A2">
              <w:rPr>
                <w:rFonts w:ascii="Sylfaen" w:hAnsi="Sylfaen"/>
                <w:i/>
                <w:sz w:val="18"/>
                <w:szCs w:val="18"/>
                <w:lang w:val="ka-GE"/>
              </w:rPr>
              <w:t>მცირე ოდენობა;</w:t>
            </w:r>
          </w:p>
          <w:p w14:paraId="24657F7C" w14:textId="77777777" w:rsidR="002F7B5B" w:rsidRPr="00E052A2" w:rsidRDefault="002F7B5B" w:rsidP="002F7B5B">
            <w:pPr>
              <w:pStyle w:val="ListParagraph"/>
              <w:numPr>
                <w:ilvl w:val="0"/>
                <w:numId w:val="2"/>
              </w:numPr>
              <w:jc w:val="both"/>
              <w:rPr>
                <w:rFonts w:ascii="Sylfaen" w:hAnsi="Sylfaen"/>
                <w:i/>
                <w:sz w:val="18"/>
                <w:szCs w:val="18"/>
                <w:lang w:val="ka-GE"/>
              </w:rPr>
            </w:pPr>
            <w:r w:rsidRPr="00E052A2">
              <w:rPr>
                <w:rFonts w:ascii="Sylfaen" w:hAnsi="Sylfaen"/>
                <w:i/>
                <w:sz w:val="18"/>
                <w:szCs w:val="18"/>
                <w:lang w:val="ka-GE"/>
              </w:rPr>
              <w:t xml:space="preserve">განსაკუთრებით დიდი - ძირითადად 10 </w:t>
            </w:r>
            <w:r w:rsidRPr="00E052A2">
              <w:rPr>
                <w:rFonts w:ascii="Sylfaen" w:hAnsi="Sylfaen"/>
                <w:i/>
                <w:sz w:val="18"/>
                <w:szCs w:val="18"/>
              </w:rPr>
              <w:t xml:space="preserve">X </w:t>
            </w:r>
            <w:r w:rsidRPr="00E052A2">
              <w:rPr>
                <w:rFonts w:ascii="Sylfaen" w:hAnsi="Sylfaen"/>
                <w:i/>
                <w:sz w:val="18"/>
                <w:szCs w:val="18"/>
                <w:lang w:val="ka-GE"/>
              </w:rPr>
              <w:t>დიდი ოდენობა</w:t>
            </w:r>
          </w:p>
          <w:p w14:paraId="75F53A74" w14:textId="77777777" w:rsidR="002F7B5B" w:rsidRPr="00E052A2" w:rsidRDefault="002F7B5B" w:rsidP="002F7B5B">
            <w:pPr>
              <w:jc w:val="both"/>
              <w:rPr>
                <w:rFonts w:ascii="Sylfaen" w:hAnsi="Sylfaen"/>
                <w:i/>
                <w:sz w:val="18"/>
                <w:szCs w:val="18"/>
                <w:lang w:val="ka-GE"/>
              </w:rPr>
            </w:pPr>
          </w:p>
          <w:p w14:paraId="2725487A" w14:textId="0D3621C4" w:rsidR="004A1E73" w:rsidRPr="00E052A2" w:rsidRDefault="004A1E73" w:rsidP="004A1E73">
            <w:pPr>
              <w:jc w:val="both"/>
              <w:rPr>
                <w:rFonts w:ascii="Sylfaen" w:hAnsi="Sylfaen"/>
                <w:i/>
                <w:sz w:val="18"/>
                <w:szCs w:val="18"/>
                <w:lang w:val="ka-GE"/>
              </w:rPr>
            </w:pPr>
            <w:r w:rsidRPr="00E052A2">
              <w:rPr>
                <w:rFonts w:ascii="Sylfaen" w:hAnsi="Sylfaen"/>
                <w:b/>
                <w:i/>
                <w:sz w:val="18"/>
                <w:szCs w:val="18"/>
                <w:u w:val="single"/>
                <w:lang w:val="ka-GE"/>
              </w:rPr>
              <w:t xml:space="preserve">შსს &amp; პროკურატურა: </w:t>
            </w:r>
            <w:r w:rsidRPr="00E052A2">
              <w:rPr>
                <w:rFonts w:ascii="Sylfaen" w:hAnsi="Sylfaen"/>
                <w:i/>
                <w:sz w:val="18"/>
                <w:szCs w:val="18"/>
                <w:lang w:val="ka-GE"/>
              </w:rPr>
              <w:t>წარმოადგინა ოდენობების ახალი ვერსია</w:t>
            </w:r>
            <w:r w:rsidR="00464848" w:rsidRPr="00E052A2">
              <w:rPr>
                <w:rFonts w:ascii="Sylfaen" w:hAnsi="Sylfaen"/>
                <w:i/>
                <w:sz w:val="18"/>
                <w:szCs w:val="18"/>
                <w:lang w:val="ka-GE"/>
              </w:rPr>
              <w:t xml:space="preserve"> მხოლოდ იმ ნივთერებებზე, რომელზეც საბჭოს </w:t>
            </w:r>
            <w:r w:rsidR="00464848" w:rsidRPr="00E052A2">
              <w:rPr>
                <w:rFonts w:ascii="Sylfaen" w:hAnsi="Sylfaen"/>
                <w:i/>
                <w:sz w:val="18"/>
                <w:szCs w:val="18"/>
                <w:lang w:val="ka-GE"/>
              </w:rPr>
              <w:lastRenderedPageBreak/>
              <w:t>სამუშაო ჯგუფში არ უმსჯელია. რაზეც შეთანხმებული ვიყავით სამუშაო ჯგუფში შსს &amp; პროკურატურას არ შეუცვლია</w:t>
            </w:r>
          </w:p>
          <w:p w14:paraId="02A12C96" w14:textId="77777777" w:rsidR="004A1E73" w:rsidRPr="00E052A2" w:rsidRDefault="004A1E73" w:rsidP="004A1E73">
            <w:pPr>
              <w:jc w:val="both"/>
              <w:rPr>
                <w:rFonts w:ascii="Sylfaen" w:hAnsi="Sylfaen"/>
                <w:i/>
                <w:sz w:val="18"/>
                <w:szCs w:val="18"/>
                <w:lang w:val="ka-GE"/>
              </w:rPr>
            </w:pPr>
          </w:p>
          <w:p w14:paraId="3D623464" w14:textId="02D3E97F" w:rsidR="004A1E73" w:rsidRPr="00E052A2" w:rsidRDefault="004A1E73" w:rsidP="004A1E73">
            <w:pPr>
              <w:jc w:val="both"/>
              <w:rPr>
                <w:rFonts w:ascii="Sylfaen" w:hAnsi="Sylfaen"/>
                <w:i/>
                <w:sz w:val="18"/>
                <w:szCs w:val="18"/>
                <w:lang w:val="ka-GE"/>
              </w:rPr>
            </w:pPr>
            <w:r w:rsidRPr="00E052A2">
              <w:rPr>
                <w:rFonts w:ascii="Sylfaen" w:hAnsi="Sylfaen"/>
                <w:i/>
                <w:sz w:val="18"/>
                <w:szCs w:val="18"/>
                <w:lang w:val="ka-GE"/>
              </w:rPr>
              <w:t>თითოეულ ნარკოტიკულ საშუალებასთან დაკავშირებით არსებული ახალი ოდენობები თარიღების და ავტორების მითითებით იხ. ქვემოთ ცხრილში</w:t>
            </w:r>
          </w:p>
        </w:tc>
      </w:tr>
      <w:tr w:rsidR="00285993" w:rsidRPr="00323C63" w14:paraId="01AAB50D" w14:textId="77777777" w:rsidTr="00E052A2">
        <w:trPr>
          <w:gridAfter w:val="1"/>
          <w:wAfter w:w="12" w:type="dxa"/>
          <w:trHeight w:val="367"/>
        </w:trPr>
        <w:tc>
          <w:tcPr>
            <w:tcW w:w="692" w:type="dxa"/>
            <w:shd w:val="clear" w:color="auto" w:fill="auto"/>
          </w:tcPr>
          <w:p w14:paraId="15B1E6F1" w14:textId="77777777" w:rsidR="00285993" w:rsidRDefault="00285993" w:rsidP="007D729A">
            <w:pPr>
              <w:rPr>
                <w:rFonts w:ascii="Sylfaen" w:hAnsi="Sylfaen"/>
                <w:sz w:val="20"/>
                <w:szCs w:val="20"/>
                <w:lang w:val="ka-GE"/>
              </w:rPr>
            </w:pPr>
          </w:p>
        </w:tc>
        <w:tc>
          <w:tcPr>
            <w:tcW w:w="2989" w:type="dxa"/>
            <w:shd w:val="clear" w:color="auto" w:fill="auto"/>
          </w:tcPr>
          <w:p w14:paraId="64F56192" w14:textId="77777777" w:rsidR="00285993" w:rsidRPr="005F37A9" w:rsidRDefault="00285993" w:rsidP="007D729A">
            <w:pPr>
              <w:jc w:val="center"/>
              <w:rPr>
                <w:rFonts w:ascii="Sylfaen" w:hAnsi="Sylfaen"/>
                <w:b/>
                <w:sz w:val="20"/>
                <w:szCs w:val="20"/>
                <w:lang w:val="ka-GE"/>
              </w:rPr>
            </w:pPr>
            <w:r w:rsidRPr="005F37A9">
              <w:rPr>
                <w:rFonts w:ascii="Sylfaen" w:hAnsi="Sylfaen"/>
                <w:b/>
                <w:sz w:val="20"/>
                <w:szCs w:val="20"/>
                <w:lang w:val="ka-GE"/>
              </w:rPr>
              <w:t>ნივთიერება</w:t>
            </w:r>
          </w:p>
        </w:tc>
        <w:tc>
          <w:tcPr>
            <w:tcW w:w="2074" w:type="dxa"/>
            <w:shd w:val="clear" w:color="auto" w:fill="auto"/>
          </w:tcPr>
          <w:p w14:paraId="34AD1CD2" w14:textId="77777777" w:rsidR="00285993" w:rsidRPr="005F37A9" w:rsidRDefault="00285993" w:rsidP="007D729A">
            <w:pPr>
              <w:jc w:val="center"/>
              <w:rPr>
                <w:rFonts w:ascii="Sylfaen" w:hAnsi="Sylfaen"/>
                <w:b/>
                <w:sz w:val="20"/>
                <w:szCs w:val="20"/>
                <w:lang w:val="ka-GE"/>
              </w:rPr>
            </w:pPr>
            <w:r w:rsidRPr="005F37A9">
              <w:rPr>
                <w:rFonts w:ascii="Sylfaen" w:hAnsi="Sylfaen"/>
                <w:b/>
                <w:sz w:val="20"/>
                <w:szCs w:val="20"/>
                <w:lang w:val="ka-GE"/>
              </w:rPr>
              <w:t>მცირე ოდენობა</w:t>
            </w:r>
          </w:p>
        </w:tc>
        <w:tc>
          <w:tcPr>
            <w:tcW w:w="2280" w:type="dxa"/>
            <w:shd w:val="clear" w:color="auto" w:fill="auto"/>
          </w:tcPr>
          <w:p w14:paraId="703764A6" w14:textId="77777777" w:rsidR="00285993" w:rsidRPr="005F37A9" w:rsidRDefault="00285993" w:rsidP="007D729A">
            <w:pPr>
              <w:jc w:val="center"/>
              <w:rPr>
                <w:rFonts w:ascii="Sylfaen" w:hAnsi="Sylfaen"/>
                <w:b/>
                <w:sz w:val="20"/>
                <w:szCs w:val="20"/>
                <w:lang w:val="ka-GE"/>
              </w:rPr>
            </w:pPr>
            <w:r w:rsidRPr="005F37A9">
              <w:rPr>
                <w:rFonts w:ascii="Sylfaen" w:hAnsi="Sylfaen"/>
                <w:b/>
                <w:sz w:val="20"/>
                <w:szCs w:val="20"/>
                <w:lang w:val="ka-GE"/>
              </w:rPr>
              <w:t>დიდი ოდენობა</w:t>
            </w:r>
          </w:p>
        </w:tc>
        <w:tc>
          <w:tcPr>
            <w:tcW w:w="1973" w:type="dxa"/>
            <w:gridSpan w:val="2"/>
            <w:shd w:val="clear" w:color="auto" w:fill="auto"/>
          </w:tcPr>
          <w:p w14:paraId="181D35A2" w14:textId="77777777" w:rsidR="00285993" w:rsidRPr="005F37A9" w:rsidRDefault="00285993" w:rsidP="007D729A">
            <w:pPr>
              <w:jc w:val="center"/>
              <w:rPr>
                <w:rFonts w:ascii="Sylfaen" w:hAnsi="Sylfaen"/>
                <w:b/>
                <w:sz w:val="20"/>
                <w:szCs w:val="20"/>
                <w:lang w:val="ka-GE"/>
              </w:rPr>
            </w:pPr>
            <w:r w:rsidRPr="005F37A9">
              <w:rPr>
                <w:rFonts w:ascii="Sylfaen" w:hAnsi="Sylfaen"/>
                <w:b/>
                <w:sz w:val="20"/>
                <w:szCs w:val="20"/>
                <w:lang w:val="ka-GE"/>
              </w:rPr>
              <w:t>განსაკუთრებით დიდი ოდენობა</w:t>
            </w:r>
          </w:p>
        </w:tc>
        <w:tc>
          <w:tcPr>
            <w:tcW w:w="5245" w:type="dxa"/>
            <w:gridSpan w:val="2"/>
            <w:shd w:val="clear" w:color="auto" w:fill="auto"/>
          </w:tcPr>
          <w:p w14:paraId="339F4F1C" w14:textId="77777777" w:rsidR="00285993" w:rsidRPr="005F37A9" w:rsidRDefault="00285993" w:rsidP="007D729A">
            <w:pPr>
              <w:jc w:val="center"/>
              <w:rPr>
                <w:rFonts w:ascii="Sylfaen" w:hAnsi="Sylfaen"/>
                <w:b/>
                <w:sz w:val="20"/>
                <w:szCs w:val="20"/>
                <w:lang w:val="ka-GE"/>
              </w:rPr>
            </w:pPr>
          </w:p>
        </w:tc>
      </w:tr>
      <w:tr w:rsidR="00285993" w:rsidRPr="00323C63" w14:paraId="520C70A5" w14:textId="77777777" w:rsidTr="00E052A2">
        <w:trPr>
          <w:gridAfter w:val="1"/>
          <w:wAfter w:w="12" w:type="dxa"/>
          <w:trHeight w:val="1152"/>
        </w:trPr>
        <w:tc>
          <w:tcPr>
            <w:tcW w:w="692" w:type="dxa"/>
            <w:shd w:val="clear" w:color="auto" w:fill="auto"/>
          </w:tcPr>
          <w:p w14:paraId="0CF058F7" w14:textId="77777777" w:rsidR="00285993" w:rsidRDefault="00285993" w:rsidP="007D729A">
            <w:pPr>
              <w:rPr>
                <w:rFonts w:ascii="Sylfaen" w:hAnsi="Sylfaen"/>
                <w:sz w:val="20"/>
                <w:szCs w:val="20"/>
                <w:lang w:val="ka-GE"/>
              </w:rPr>
            </w:pPr>
            <w:r>
              <w:rPr>
                <w:rFonts w:ascii="Sylfaen" w:hAnsi="Sylfaen"/>
                <w:sz w:val="20"/>
                <w:szCs w:val="20"/>
                <w:lang w:val="ka-GE"/>
              </w:rPr>
              <w:t xml:space="preserve">4.1. </w:t>
            </w:r>
          </w:p>
          <w:p w14:paraId="7B91B9C5" w14:textId="77777777" w:rsidR="00285993" w:rsidRDefault="00285993" w:rsidP="007D729A">
            <w:pPr>
              <w:rPr>
                <w:rFonts w:ascii="Sylfaen" w:hAnsi="Sylfaen"/>
                <w:sz w:val="20"/>
                <w:szCs w:val="20"/>
                <w:lang w:val="ka-GE"/>
              </w:rPr>
            </w:pPr>
          </w:p>
        </w:tc>
        <w:tc>
          <w:tcPr>
            <w:tcW w:w="2989" w:type="dxa"/>
            <w:shd w:val="clear" w:color="auto" w:fill="auto"/>
          </w:tcPr>
          <w:p w14:paraId="2090BAB0" w14:textId="77777777" w:rsidR="00285993" w:rsidRDefault="00285993" w:rsidP="007D729A">
            <w:pPr>
              <w:rPr>
                <w:rFonts w:ascii="Sylfaen" w:hAnsi="Sylfaen"/>
                <w:sz w:val="20"/>
                <w:szCs w:val="20"/>
                <w:lang w:val="ka-GE"/>
              </w:rPr>
            </w:pPr>
          </w:p>
          <w:p w14:paraId="6B56AD81" w14:textId="77777777" w:rsidR="00285993" w:rsidRDefault="00285993" w:rsidP="007D729A">
            <w:pPr>
              <w:rPr>
                <w:rFonts w:ascii="Sylfaen" w:hAnsi="Sylfaen"/>
                <w:sz w:val="20"/>
                <w:szCs w:val="20"/>
                <w:lang w:val="ka-GE"/>
              </w:rPr>
            </w:pPr>
          </w:p>
          <w:p w14:paraId="774B1736" w14:textId="77777777" w:rsidR="00285993" w:rsidRPr="00323C63" w:rsidRDefault="00285993" w:rsidP="007D729A">
            <w:pPr>
              <w:rPr>
                <w:rFonts w:ascii="Sylfaen" w:hAnsi="Sylfaen"/>
                <w:sz w:val="20"/>
                <w:szCs w:val="20"/>
                <w:lang w:val="ka-GE"/>
              </w:rPr>
            </w:pPr>
            <w:r>
              <w:rPr>
                <w:rFonts w:ascii="Sylfaen" w:hAnsi="Sylfaen"/>
                <w:sz w:val="20"/>
                <w:szCs w:val="20"/>
                <w:lang w:val="ka-GE"/>
              </w:rPr>
              <w:t>ამფეტამინი</w:t>
            </w:r>
          </w:p>
        </w:tc>
        <w:tc>
          <w:tcPr>
            <w:tcW w:w="2074" w:type="dxa"/>
            <w:shd w:val="clear" w:color="auto" w:fill="auto"/>
          </w:tcPr>
          <w:p w14:paraId="16C65B72" w14:textId="77777777" w:rsidR="00285993" w:rsidRDefault="00285993" w:rsidP="007D729A">
            <w:pPr>
              <w:jc w:val="center"/>
              <w:rPr>
                <w:rFonts w:ascii="Sylfaen" w:hAnsi="Sylfaen"/>
                <w:sz w:val="20"/>
                <w:szCs w:val="20"/>
                <w:lang w:val="ka-GE"/>
              </w:rPr>
            </w:pPr>
          </w:p>
          <w:p w14:paraId="52AEDC62" w14:textId="77777777" w:rsidR="00285993" w:rsidRDefault="00285993" w:rsidP="007D729A">
            <w:pPr>
              <w:jc w:val="center"/>
              <w:rPr>
                <w:rFonts w:ascii="Sylfaen" w:hAnsi="Sylfaen"/>
                <w:sz w:val="20"/>
                <w:szCs w:val="20"/>
                <w:lang w:val="ka-GE"/>
              </w:rPr>
            </w:pPr>
            <w:r>
              <w:rPr>
                <w:rFonts w:ascii="Sylfaen" w:hAnsi="Sylfaen"/>
                <w:sz w:val="20"/>
                <w:szCs w:val="20"/>
                <w:lang w:val="ka-GE"/>
              </w:rPr>
              <w:t>0,005 (საბჭოს სამუშაო ჯგუფი)</w:t>
            </w:r>
          </w:p>
          <w:p w14:paraId="19498FBE" w14:textId="77777777" w:rsidR="00285993" w:rsidRDefault="00285993" w:rsidP="007D729A">
            <w:pPr>
              <w:jc w:val="center"/>
              <w:rPr>
                <w:rFonts w:ascii="Sylfaen" w:hAnsi="Sylfaen"/>
                <w:sz w:val="20"/>
                <w:szCs w:val="20"/>
                <w:lang w:val="ka-GE"/>
              </w:rPr>
            </w:pPr>
          </w:p>
          <w:p w14:paraId="361C3455" w14:textId="6D82C20E" w:rsidR="00285993" w:rsidRDefault="00285993" w:rsidP="007D729A">
            <w:pPr>
              <w:jc w:val="center"/>
              <w:rPr>
                <w:ins w:id="0" w:author="Mariami Bregadze" w:date="2018-03-13T14:22:00Z"/>
                <w:rFonts w:ascii="Sylfaen" w:hAnsi="Sylfaen"/>
                <w:sz w:val="20"/>
                <w:szCs w:val="20"/>
                <w:lang w:val="ka-GE"/>
              </w:rPr>
            </w:pPr>
            <w:r>
              <w:rPr>
                <w:rFonts w:ascii="Sylfaen" w:hAnsi="Sylfaen"/>
                <w:sz w:val="20"/>
                <w:szCs w:val="20"/>
                <w:lang w:val="ka-GE"/>
              </w:rPr>
              <w:t>0,</w:t>
            </w:r>
            <w:r w:rsidDel="00951F85">
              <w:rPr>
                <w:rFonts w:ascii="Sylfaen" w:hAnsi="Sylfaen"/>
                <w:sz w:val="20"/>
                <w:szCs w:val="20"/>
                <w:lang w:val="ka-GE"/>
              </w:rPr>
              <w:t xml:space="preserve"> </w:t>
            </w:r>
            <w:r>
              <w:rPr>
                <w:rFonts w:ascii="Sylfaen" w:hAnsi="Sylfaen"/>
                <w:sz w:val="20"/>
                <w:szCs w:val="20"/>
                <w:lang w:val="ka-GE"/>
              </w:rPr>
              <w:t>120 (პლატფორმა)</w:t>
            </w:r>
          </w:p>
          <w:p w14:paraId="4690F99D" w14:textId="77777777" w:rsidR="0086028F" w:rsidRDefault="0086028F" w:rsidP="007D729A">
            <w:pPr>
              <w:jc w:val="center"/>
              <w:rPr>
                <w:ins w:id="1" w:author="Mariami Bregadze" w:date="2018-03-13T14:22:00Z"/>
                <w:rFonts w:ascii="Sylfaen" w:hAnsi="Sylfaen"/>
                <w:sz w:val="20"/>
                <w:szCs w:val="20"/>
                <w:lang w:val="ka-GE"/>
              </w:rPr>
            </w:pPr>
          </w:p>
          <w:p w14:paraId="42C4CCCF" w14:textId="30AFC68E" w:rsidR="0086028F" w:rsidRPr="003C0F27" w:rsidRDefault="003C0F27" w:rsidP="007D729A">
            <w:pPr>
              <w:jc w:val="center"/>
              <w:rPr>
                <w:rFonts w:ascii="Sylfaen" w:hAnsi="Sylfaen"/>
                <w:sz w:val="20"/>
                <w:szCs w:val="20"/>
                <w:lang w:val="ka-GE"/>
              </w:rPr>
            </w:pPr>
            <w:ins w:id="2" w:author="Mariami Bregadze" w:date="2018-03-13T14:57:00Z">
              <w:r>
                <w:rPr>
                  <w:rFonts w:ascii="Sylfaen" w:hAnsi="Sylfaen"/>
                  <w:sz w:val="20"/>
                  <w:szCs w:val="20"/>
                  <w:lang w:val="ka-GE"/>
                </w:rPr>
                <w:t>0,005</w:t>
              </w:r>
              <w:r>
                <w:rPr>
                  <w:rFonts w:ascii="Sylfaen" w:hAnsi="Sylfaen"/>
                  <w:sz w:val="20"/>
                  <w:szCs w:val="20"/>
                </w:rPr>
                <w:t xml:space="preserve"> (</w:t>
              </w:r>
              <w:r>
                <w:rPr>
                  <w:rFonts w:ascii="Sylfaen" w:hAnsi="Sylfaen"/>
                  <w:sz w:val="20"/>
                  <w:szCs w:val="20"/>
                  <w:lang w:val="ka-GE"/>
                </w:rPr>
                <w:t xml:space="preserve">ვანო ზარდიაშვილი და </w:t>
              </w:r>
            </w:ins>
            <w:ins w:id="3" w:author="Mariami Bregadze" w:date="2018-03-13T14:58:00Z">
              <w:r w:rsidR="00004FA4">
                <w:rPr>
                  <w:rFonts w:ascii="Sylfaen" w:hAnsi="Sylfaen"/>
                  <w:sz w:val="20"/>
                  <w:szCs w:val="20"/>
                  <w:lang w:val="ka-GE"/>
                </w:rPr>
                <w:t>დავით მათიკაშვილი</w:t>
              </w:r>
            </w:ins>
            <w:ins w:id="4" w:author="Mariami Bregadze" w:date="2018-03-13T15:40:00Z">
              <w:r w:rsidR="004B73FB">
                <w:rPr>
                  <w:rFonts w:ascii="Sylfaen" w:hAnsi="Sylfaen"/>
                  <w:sz w:val="20"/>
                  <w:szCs w:val="20"/>
                  <w:lang w:val="ka-GE"/>
                </w:rPr>
                <w:t xml:space="preserve"> - 20.02.2018</w:t>
              </w:r>
            </w:ins>
            <w:ins w:id="5" w:author="Mariami Bregadze" w:date="2018-03-13T15:01:00Z">
              <w:r w:rsidR="0036378C">
                <w:rPr>
                  <w:rFonts w:ascii="Sylfaen" w:hAnsi="Sylfaen"/>
                  <w:sz w:val="20"/>
                  <w:szCs w:val="20"/>
                  <w:lang w:val="ka-GE"/>
                </w:rPr>
                <w:t>)</w:t>
              </w:r>
            </w:ins>
          </w:p>
          <w:p w14:paraId="73105F37" w14:textId="77777777" w:rsidR="00285993" w:rsidRDefault="00285993" w:rsidP="007D729A">
            <w:pPr>
              <w:jc w:val="center"/>
              <w:rPr>
                <w:rFonts w:ascii="Sylfaen" w:hAnsi="Sylfaen"/>
                <w:sz w:val="20"/>
                <w:szCs w:val="20"/>
                <w:lang w:val="ka-GE"/>
              </w:rPr>
            </w:pPr>
          </w:p>
        </w:tc>
        <w:tc>
          <w:tcPr>
            <w:tcW w:w="2280" w:type="dxa"/>
            <w:shd w:val="clear" w:color="auto" w:fill="auto"/>
          </w:tcPr>
          <w:p w14:paraId="5621C5FA" w14:textId="77777777" w:rsidR="00285993" w:rsidRDefault="00285993" w:rsidP="007D729A">
            <w:pPr>
              <w:jc w:val="center"/>
              <w:rPr>
                <w:rFonts w:ascii="Sylfaen" w:hAnsi="Sylfaen"/>
                <w:sz w:val="20"/>
                <w:szCs w:val="20"/>
                <w:lang w:val="ka-GE"/>
              </w:rPr>
            </w:pPr>
          </w:p>
          <w:p w14:paraId="47BC8E2C" w14:textId="77777777" w:rsidR="00285993" w:rsidRDefault="00285993" w:rsidP="007D729A">
            <w:pPr>
              <w:jc w:val="center"/>
              <w:rPr>
                <w:ins w:id="6" w:author="Ketevan Sarajishvili" w:date="2018-02-09T14:43:00Z"/>
                <w:rFonts w:ascii="Sylfaen" w:hAnsi="Sylfaen"/>
                <w:sz w:val="20"/>
                <w:szCs w:val="20"/>
                <w:lang w:val="ka-GE"/>
              </w:rPr>
            </w:pPr>
            <w:r>
              <w:rPr>
                <w:rFonts w:ascii="Sylfaen" w:hAnsi="Sylfaen"/>
                <w:sz w:val="20"/>
                <w:szCs w:val="20"/>
                <w:lang w:val="ka-GE"/>
              </w:rPr>
              <w:t>0,1 (საბჭო)</w:t>
            </w:r>
          </w:p>
          <w:p w14:paraId="73C14D66" w14:textId="77777777" w:rsidR="0051272F" w:rsidRDefault="0051272F" w:rsidP="007D729A">
            <w:pPr>
              <w:jc w:val="center"/>
              <w:rPr>
                <w:ins w:id="7" w:author="Ketevan Sarajishvili" w:date="2018-02-09T14:43:00Z"/>
                <w:rFonts w:ascii="Sylfaen" w:hAnsi="Sylfaen"/>
                <w:sz w:val="20"/>
                <w:szCs w:val="20"/>
                <w:lang w:val="ka-GE"/>
              </w:rPr>
            </w:pPr>
          </w:p>
          <w:p w14:paraId="62F0C442" w14:textId="77777777" w:rsidR="00E052A2" w:rsidRDefault="00E052A2" w:rsidP="0051272F">
            <w:pPr>
              <w:jc w:val="center"/>
              <w:rPr>
                <w:rFonts w:ascii="Sylfaen" w:hAnsi="Sylfaen"/>
                <w:sz w:val="20"/>
                <w:szCs w:val="20"/>
                <w:lang w:val="ka-GE"/>
              </w:rPr>
            </w:pPr>
          </w:p>
          <w:p w14:paraId="05D3575E" w14:textId="631976D5" w:rsidR="0051272F" w:rsidRDefault="0051272F" w:rsidP="0051272F">
            <w:pPr>
              <w:jc w:val="center"/>
              <w:rPr>
                <w:ins w:id="8" w:author="Ketevan Sarajishvili" w:date="2018-02-09T14:43:00Z"/>
                <w:rFonts w:ascii="Sylfaen" w:hAnsi="Sylfaen"/>
                <w:sz w:val="20"/>
                <w:szCs w:val="20"/>
                <w:lang w:val="ka-GE"/>
              </w:rPr>
            </w:pPr>
            <w:ins w:id="9" w:author="Ketevan Sarajishvili" w:date="2018-02-09T14:43:00Z">
              <w:r>
                <w:rPr>
                  <w:rFonts w:ascii="Sylfaen" w:hAnsi="Sylfaen"/>
                  <w:sz w:val="20"/>
                  <w:szCs w:val="20"/>
                  <w:lang w:val="ka-GE"/>
                </w:rPr>
                <w:t>1</w:t>
              </w:r>
            </w:ins>
            <w:ins w:id="10" w:author="Ketevan Sarajishvili" w:date="2018-02-09T14:44:00Z">
              <w:r>
                <w:rPr>
                  <w:rFonts w:ascii="Sylfaen" w:hAnsi="Sylfaen"/>
                  <w:sz w:val="20"/>
                  <w:szCs w:val="20"/>
                  <w:lang w:val="ka-GE"/>
                </w:rPr>
                <w:t>,</w:t>
              </w:r>
            </w:ins>
            <w:ins w:id="11" w:author="Ketevan Sarajishvili" w:date="2018-02-09T14:43:00Z">
              <w:r>
                <w:rPr>
                  <w:rFonts w:ascii="Sylfaen" w:hAnsi="Sylfaen"/>
                  <w:sz w:val="20"/>
                  <w:szCs w:val="20"/>
                  <w:lang w:val="ka-GE"/>
                </w:rPr>
                <w:t xml:space="preserve">2 (პლატფორმა </w:t>
              </w:r>
            </w:ins>
            <w:ins w:id="12" w:author="Ketevan Sarajishvili" w:date="2018-02-09T14:44:00Z">
              <w:r w:rsidR="00865EE9">
                <w:rPr>
                  <w:rFonts w:ascii="Sylfaen" w:hAnsi="Sylfaen"/>
                  <w:sz w:val="20"/>
                  <w:szCs w:val="20"/>
                  <w:lang w:val="ka-GE"/>
                </w:rPr>
                <w:t>08.02.2018)</w:t>
              </w:r>
            </w:ins>
          </w:p>
          <w:p w14:paraId="48D1B7FA" w14:textId="77777777" w:rsidR="0051272F" w:rsidRDefault="0051272F" w:rsidP="007D729A">
            <w:pPr>
              <w:jc w:val="center"/>
              <w:rPr>
                <w:ins w:id="13" w:author="Mariami Bregadze" w:date="2018-03-13T14:59:00Z"/>
                <w:rFonts w:ascii="Sylfaen" w:hAnsi="Sylfaen"/>
                <w:sz w:val="20"/>
                <w:szCs w:val="20"/>
                <w:lang w:val="ka-GE"/>
              </w:rPr>
            </w:pPr>
          </w:p>
          <w:p w14:paraId="00A346A7" w14:textId="4B0AADFB" w:rsidR="00004FA4" w:rsidRPr="00FE50E2" w:rsidRDefault="00004FA4" w:rsidP="007D729A">
            <w:pPr>
              <w:jc w:val="center"/>
              <w:rPr>
                <w:rFonts w:ascii="Sylfaen" w:hAnsi="Sylfaen"/>
                <w:sz w:val="20"/>
                <w:szCs w:val="20"/>
                <w:lang w:val="ka-GE"/>
              </w:rPr>
            </w:pPr>
          </w:p>
        </w:tc>
        <w:tc>
          <w:tcPr>
            <w:tcW w:w="1973" w:type="dxa"/>
            <w:gridSpan w:val="2"/>
            <w:shd w:val="clear" w:color="auto" w:fill="auto"/>
          </w:tcPr>
          <w:p w14:paraId="12DA3064" w14:textId="77777777" w:rsidR="00285993" w:rsidRDefault="00285993" w:rsidP="007D729A">
            <w:pPr>
              <w:jc w:val="center"/>
              <w:rPr>
                <w:rFonts w:ascii="Sylfaen" w:hAnsi="Sylfaen"/>
                <w:sz w:val="20"/>
                <w:szCs w:val="20"/>
                <w:lang w:val="ka-GE"/>
              </w:rPr>
            </w:pPr>
          </w:p>
          <w:p w14:paraId="66E04076" w14:textId="77777777" w:rsidR="00285993" w:rsidRDefault="00285993" w:rsidP="007D729A">
            <w:pPr>
              <w:jc w:val="center"/>
              <w:rPr>
                <w:ins w:id="14" w:author="Ketevan Sarajishvili" w:date="2018-02-09T14:44:00Z"/>
                <w:rFonts w:ascii="Sylfaen" w:hAnsi="Sylfaen"/>
                <w:sz w:val="20"/>
                <w:szCs w:val="20"/>
                <w:lang w:val="ka-GE"/>
              </w:rPr>
            </w:pPr>
            <w:r>
              <w:rPr>
                <w:rFonts w:ascii="Sylfaen" w:hAnsi="Sylfaen"/>
                <w:sz w:val="20"/>
                <w:szCs w:val="20"/>
                <w:lang w:val="ka-GE"/>
              </w:rPr>
              <w:t>1 (საბჭო)</w:t>
            </w:r>
          </w:p>
          <w:p w14:paraId="2BB3FE26" w14:textId="77777777" w:rsidR="00865EE9" w:rsidRDefault="00865EE9" w:rsidP="007D729A">
            <w:pPr>
              <w:jc w:val="center"/>
              <w:rPr>
                <w:ins w:id="15" w:author="Ketevan Sarajishvili" w:date="2018-02-09T14:44:00Z"/>
                <w:rFonts w:ascii="Sylfaen" w:hAnsi="Sylfaen"/>
                <w:sz w:val="20"/>
                <w:szCs w:val="20"/>
                <w:lang w:val="ka-GE"/>
              </w:rPr>
            </w:pPr>
          </w:p>
          <w:p w14:paraId="1D7B49CC" w14:textId="77777777" w:rsidR="00E052A2" w:rsidRDefault="00E052A2" w:rsidP="00865EE9">
            <w:pPr>
              <w:jc w:val="center"/>
              <w:rPr>
                <w:rFonts w:ascii="Sylfaen" w:hAnsi="Sylfaen"/>
                <w:sz w:val="20"/>
                <w:szCs w:val="20"/>
                <w:lang w:val="ka-GE"/>
              </w:rPr>
            </w:pPr>
          </w:p>
          <w:p w14:paraId="2A9E7A2C" w14:textId="1015556F" w:rsidR="00865EE9" w:rsidRDefault="00865EE9" w:rsidP="00865EE9">
            <w:pPr>
              <w:jc w:val="center"/>
              <w:rPr>
                <w:ins w:id="16" w:author="Ketevan Sarajishvili" w:date="2018-02-09T14:44:00Z"/>
                <w:rFonts w:ascii="Sylfaen" w:hAnsi="Sylfaen"/>
                <w:sz w:val="20"/>
                <w:szCs w:val="20"/>
                <w:lang w:val="ka-GE"/>
              </w:rPr>
            </w:pPr>
            <w:ins w:id="17" w:author="Ketevan Sarajishvili" w:date="2018-02-09T14:44:00Z">
              <w:r>
                <w:rPr>
                  <w:rFonts w:ascii="Sylfaen" w:hAnsi="Sylfaen"/>
                  <w:sz w:val="20"/>
                  <w:szCs w:val="20"/>
                  <w:lang w:val="ka-GE"/>
                </w:rPr>
                <w:t>12 (პლატფორმა 08.02.2018)</w:t>
              </w:r>
            </w:ins>
          </w:p>
          <w:p w14:paraId="419DEE66" w14:textId="576DD5E8" w:rsidR="00865EE9" w:rsidRPr="00FE50E2" w:rsidRDefault="00865EE9" w:rsidP="007D729A">
            <w:pPr>
              <w:jc w:val="center"/>
              <w:rPr>
                <w:rFonts w:ascii="Sylfaen" w:hAnsi="Sylfaen"/>
                <w:sz w:val="20"/>
                <w:szCs w:val="20"/>
                <w:lang w:val="ka-GE"/>
              </w:rPr>
            </w:pPr>
          </w:p>
        </w:tc>
        <w:tc>
          <w:tcPr>
            <w:tcW w:w="5245" w:type="dxa"/>
            <w:gridSpan w:val="2"/>
            <w:shd w:val="clear" w:color="auto" w:fill="auto"/>
          </w:tcPr>
          <w:p w14:paraId="62CF9ED0" w14:textId="5EEA8A3C" w:rsidR="00285993" w:rsidRDefault="00285993" w:rsidP="007D729A">
            <w:pPr>
              <w:jc w:val="both"/>
              <w:rPr>
                <w:rFonts w:ascii="Sylfaen" w:hAnsi="Sylfaen"/>
                <w:sz w:val="20"/>
                <w:szCs w:val="20"/>
                <w:lang w:val="ka-GE"/>
              </w:rPr>
            </w:pPr>
          </w:p>
        </w:tc>
      </w:tr>
      <w:tr w:rsidR="00285993" w:rsidRPr="00323C63" w14:paraId="75593121" w14:textId="77777777" w:rsidTr="00E052A2">
        <w:trPr>
          <w:gridAfter w:val="1"/>
          <w:wAfter w:w="12" w:type="dxa"/>
          <w:trHeight w:val="70"/>
        </w:trPr>
        <w:tc>
          <w:tcPr>
            <w:tcW w:w="692" w:type="dxa"/>
            <w:shd w:val="clear" w:color="auto" w:fill="auto"/>
          </w:tcPr>
          <w:p w14:paraId="424A570A" w14:textId="77777777" w:rsidR="00285993" w:rsidRDefault="00285993" w:rsidP="007D729A">
            <w:pPr>
              <w:rPr>
                <w:rFonts w:ascii="Sylfaen" w:hAnsi="Sylfaen"/>
                <w:sz w:val="20"/>
                <w:szCs w:val="20"/>
                <w:lang w:val="ka-GE"/>
              </w:rPr>
            </w:pPr>
            <w:r>
              <w:rPr>
                <w:rFonts w:ascii="Sylfaen" w:hAnsi="Sylfaen"/>
                <w:sz w:val="20"/>
                <w:szCs w:val="20"/>
                <w:lang w:val="ka-GE"/>
              </w:rPr>
              <w:t>4.2.</w:t>
            </w:r>
          </w:p>
        </w:tc>
        <w:tc>
          <w:tcPr>
            <w:tcW w:w="2989" w:type="dxa"/>
            <w:shd w:val="clear" w:color="auto" w:fill="auto"/>
          </w:tcPr>
          <w:p w14:paraId="38F9E018" w14:textId="77777777" w:rsidR="00285993" w:rsidRDefault="00285993" w:rsidP="007D729A">
            <w:pPr>
              <w:rPr>
                <w:rFonts w:ascii="Sylfaen" w:hAnsi="Sylfaen"/>
                <w:sz w:val="20"/>
                <w:szCs w:val="20"/>
                <w:lang w:val="ka-GE"/>
              </w:rPr>
            </w:pPr>
          </w:p>
          <w:p w14:paraId="6516BACE" w14:textId="77777777" w:rsidR="00285993" w:rsidRDefault="00285993" w:rsidP="007D729A">
            <w:pPr>
              <w:rPr>
                <w:rFonts w:ascii="Sylfaen" w:hAnsi="Sylfaen"/>
                <w:sz w:val="20"/>
                <w:szCs w:val="20"/>
                <w:lang w:val="ka-GE"/>
              </w:rPr>
            </w:pPr>
            <w:r>
              <w:rPr>
                <w:rFonts w:ascii="Sylfaen" w:hAnsi="Sylfaen"/>
                <w:sz w:val="20"/>
                <w:szCs w:val="20"/>
                <w:lang w:val="ka-GE"/>
              </w:rPr>
              <w:t>ბუპრენორფინი</w:t>
            </w:r>
          </w:p>
        </w:tc>
        <w:tc>
          <w:tcPr>
            <w:tcW w:w="2074" w:type="dxa"/>
            <w:shd w:val="clear" w:color="auto" w:fill="auto"/>
          </w:tcPr>
          <w:p w14:paraId="3409529E" w14:textId="77777777" w:rsidR="00285993" w:rsidRPr="00D615D3" w:rsidRDefault="00285993" w:rsidP="007D729A">
            <w:pPr>
              <w:jc w:val="center"/>
              <w:rPr>
                <w:rFonts w:ascii="Sylfaen" w:hAnsi="Sylfaen"/>
                <w:sz w:val="20"/>
                <w:szCs w:val="20"/>
                <w:lang w:val="ka-GE"/>
              </w:rPr>
            </w:pPr>
          </w:p>
          <w:p w14:paraId="6766AE48" w14:textId="77777777" w:rsidR="00D615D3" w:rsidRPr="00D615D3" w:rsidRDefault="00D615D3" w:rsidP="00D615D3">
            <w:pPr>
              <w:jc w:val="center"/>
              <w:rPr>
                <w:rFonts w:ascii="Sylfaen" w:hAnsi="Sylfaen"/>
                <w:i/>
                <w:sz w:val="20"/>
                <w:szCs w:val="20"/>
                <w:lang w:val="ka-GE"/>
              </w:rPr>
            </w:pPr>
            <w:ins w:id="18" w:author="Ketevan Sarajishvili" w:date="2018-02-09T14:46:00Z">
              <w:r w:rsidRPr="00D615D3">
                <w:rPr>
                  <w:rFonts w:ascii="Sylfaen" w:hAnsi="Sylfaen"/>
                  <w:i/>
                  <w:sz w:val="20"/>
                  <w:szCs w:val="20"/>
                  <w:lang w:val="ka-GE"/>
                </w:rPr>
                <w:t>0,0012</w:t>
              </w:r>
            </w:ins>
          </w:p>
          <w:p w14:paraId="360C0FC8" w14:textId="77777777" w:rsidR="00D615D3" w:rsidRDefault="00D615D3" w:rsidP="00D615D3">
            <w:pPr>
              <w:jc w:val="center"/>
              <w:rPr>
                <w:rFonts w:ascii="Sylfaen" w:hAnsi="Sylfaen"/>
                <w:i/>
                <w:sz w:val="20"/>
                <w:szCs w:val="20"/>
                <w:lang w:val="ka-GE"/>
              </w:rPr>
            </w:pPr>
            <w:ins w:id="19" w:author="Ketevan Sarajishvili" w:date="2018-02-09T14:46:00Z">
              <w:r w:rsidRPr="00D615D3">
                <w:rPr>
                  <w:rFonts w:ascii="Sylfaen" w:hAnsi="Sylfaen"/>
                  <w:i/>
                  <w:sz w:val="20"/>
                  <w:szCs w:val="20"/>
                  <w:lang w:val="ka-GE"/>
                </w:rPr>
                <w:t>(შსს &amp; პროკურატურა - 08.02.2018)</w:t>
              </w:r>
            </w:ins>
          </w:p>
          <w:p w14:paraId="2343EA9C" w14:textId="77777777" w:rsidR="00D615D3" w:rsidRDefault="00D615D3" w:rsidP="00D615D3">
            <w:pPr>
              <w:jc w:val="center"/>
              <w:rPr>
                <w:rFonts w:ascii="Sylfaen" w:hAnsi="Sylfaen"/>
                <w:i/>
                <w:sz w:val="20"/>
                <w:szCs w:val="20"/>
                <w:lang w:val="ka-GE"/>
              </w:rPr>
            </w:pPr>
          </w:p>
          <w:p w14:paraId="64B352CF" w14:textId="7437FF23" w:rsidR="00285993" w:rsidRDefault="00285993" w:rsidP="00D615D3">
            <w:pPr>
              <w:jc w:val="center"/>
              <w:rPr>
                <w:ins w:id="20" w:author="Mariami Bregadze" w:date="2018-03-13T15:01:00Z"/>
                <w:rFonts w:ascii="Sylfaen" w:hAnsi="Sylfaen"/>
                <w:sz w:val="20"/>
                <w:szCs w:val="20"/>
                <w:lang w:val="ka-GE"/>
              </w:rPr>
            </w:pPr>
            <w:r w:rsidRPr="00D615D3">
              <w:rPr>
                <w:rFonts w:ascii="Sylfaen" w:hAnsi="Sylfaen"/>
                <w:sz w:val="20"/>
                <w:szCs w:val="20"/>
                <w:lang w:val="ka-GE"/>
              </w:rPr>
              <w:t>0,008 (პლატფორმა)</w:t>
            </w:r>
          </w:p>
          <w:p w14:paraId="3F3BF6B9" w14:textId="77777777" w:rsidR="0036378C" w:rsidRDefault="0036378C" w:rsidP="00D615D3">
            <w:pPr>
              <w:jc w:val="center"/>
              <w:rPr>
                <w:ins w:id="21" w:author="Mariami Bregadze" w:date="2018-03-13T15:01:00Z"/>
                <w:rFonts w:ascii="Sylfaen" w:hAnsi="Sylfaen"/>
                <w:sz w:val="20"/>
                <w:szCs w:val="20"/>
                <w:lang w:val="ka-GE"/>
              </w:rPr>
            </w:pPr>
          </w:p>
          <w:p w14:paraId="7A74F8D6" w14:textId="77777777" w:rsidR="0036378C" w:rsidRPr="00D615D3" w:rsidRDefault="0036378C" w:rsidP="00D615D3">
            <w:pPr>
              <w:jc w:val="center"/>
              <w:rPr>
                <w:rFonts w:ascii="Sylfaen" w:hAnsi="Sylfaen"/>
                <w:sz w:val="20"/>
                <w:szCs w:val="20"/>
                <w:lang w:val="ka-GE"/>
              </w:rPr>
            </w:pPr>
          </w:p>
          <w:p w14:paraId="2AB1A5BD" w14:textId="5D311865" w:rsidR="0036378C" w:rsidRPr="00D615D3" w:rsidRDefault="0036378C" w:rsidP="0036378C">
            <w:pPr>
              <w:jc w:val="center"/>
              <w:rPr>
                <w:ins w:id="22" w:author="Mariami Bregadze" w:date="2018-03-13T15:01:00Z"/>
                <w:rFonts w:ascii="Sylfaen" w:hAnsi="Sylfaen"/>
                <w:i/>
                <w:sz w:val="20"/>
                <w:szCs w:val="20"/>
                <w:lang w:val="ka-GE"/>
              </w:rPr>
            </w:pPr>
            <w:ins w:id="23" w:author="Mariami Bregadze" w:date="2018-03-13T15:01:00Z">
              <w:r w:rsidRPr="00D615D3">
                <w:rPr>
                  <w:rFonts w:ascii="Sylfaen" w:hAnsi="Sylfaen"/>
                  <w:i/>
                  <w:sz w:val="20"/>
                  <w:szCs w:val="20"/>
                  <w:lang w:val="ka-GE"/>
                </w:rPr>
                <w:t>0,0012</w:t>
              </w:r>
              <w:r w:rsidR="00CE63F3">
                <w:rPr>
                  <w:rFonts w:ascii="Sylfaen" w:hAnsi="Sylfaen"/>
                  <w:i/>
                  <w:sz w:val="20"/>
                  <w:szCs w:val="20"/>
                  <w:lang w:val="ka-GE"/>
                </w:rPr>
                <w:t xml:space="preserve"> </w:t>
              </w:r>
              <w:r w:rsidR="00CE63F3">
                <w:rPr>
                  <w:rFonts w:ascii="Sylfaen" w:hAnsi="Sylfaen"/>
                  <w:sz w:val="20"/>
                  <w:szCs w:val="20"/>
                </w:rPr>
                <w:t>(</w:t>
              </w:r>
              <w:r w:rsidR="00CE63F3">
                <w:rPr>
                  <w:rFonts w:ascii="Sylfaen" w:hAnsi="Sylfaen"/>
                  <w:sz w:val="20"/>
                  <w:szCs w:val="20"/>
                  <w:lang w:val="ka-GE"/>
                </w:rPr>
                <w:t>ვანო ზარდიაშვილი და დავით მათიკაშვილი</w:t>
              </w:r>
            </w:ins>
            <w:ins w:id="24" w:author="Mariami Bregadze" w:date="2018-03-13T15:41:00Z">
              <w:r w:rsidR="004B73FB">
                <w:rPr>
                  <w:rFonts w:ascii="Sylfaen" w:hAnsi="Sylfaen"/>
                  <w:sz w:val="20"/>
                  <w:szCs w:val="20"/>
                  <w:lang w:val="ka-GE"/>
                </w:rPr>
                <w:t xml:space="preserve"> - 20.02.2018</w:t>
              </w:r>
            </w:ins>
            <w:ins w:id="25" w:author="Mariami Bregadze" w:date="2018-03-13T15:01:00Z">
              <w:r w:rsidR="00CE63F3">
                <w:rPr>
                  <w:rFonts w:ascii="Sylfaen" w:hAnsi="Sylfaen"/>
                  <w:sz w:val="20"/>
                  <w:szCs w:val="20"/>
                  <w:lang w:val="ka-GE"/>
                </w:rPr>
                <w:t>)</w:t>
              </w:r>
            </w:ins>
          </w:p>
          <w:p w14:paraId="4E7CC01E" w14:textId="77777777" w:rsidR="00285993" w:rsidRPr="00D615D3" w:rsidRDefault="00285993" w:rsidP="00D615D3">
            <w:pPr>
              <w:jc w:val="center"/>
              <w:rPr>
                <w:rFonts w:ascii="Sylfaen" w:hAnsi="Sylfaen"/>
                <w:sz w:val="20"/>
                <w:szCs w:val="20"/>
                <w:lang w:val="ka-GE"/>
              </w:rPr>
            </w:pPr>
          </w:p>
          <w:p w14:paraId="02833FDF" w14:textId="52EB7219" w:rsidR="00464848" w:rsidRPr="00D615D3" w:rsidRDefault="00464848" w:rsidP="00D615D3">
            <w:pPr>
              <w:jc w:val="center"/>
              <w:rPr>
                <w:ins w:id="26" w:author="Ketevan Sarajishvili" w:date="2018-02-09T14:47:00Z"/>
                <w:rFonts w:ascii="Sylfaen" w:hAnsi="Sylfaen"/>
                <w:i/>
                <w:sz w:val="20"/>
                <w:szCs w:val="20"/>
                <w:lang w:val="ka-GE"/>
              </w:rPr>
            </w:pPr>
          </w:p>
          <w:p w14:paraId="22E30E79" w14:textId="5C05D91A" w:rsidR="00464848" w:rsidRPr="00D615D3" w:rsidRDefault="00464848" w:rsidP="00D615D3">
            <w:pPr>
              <w:jc w:val="center"/>
              <w:rPr>
                <w:rFonts w:ascii="Sylfaen" w:hAnsi="Sylfaen"/>
                <w:sz w:val="20"/>
                <w:szCs w:val="20"/>
                <w:lang w:val="ka-GE"/>
              </w:rPr>
            </w:pPr>
          </w:p>
        </w:tc>
        <w:tc>
          <w:tcPr>
            <w:tcW w:w="2280" w:type="dxa"/>
            <w:shd w:val="clear" w:color="auto" w:fill="auto"/>
          </w:tcPr>
          <w:p w14:paraId="7BAF0E0C" w14:textId="77777777" w:rsidR="00285993" w:rsidRPr="00D615D3" w:rsidRDefault="00285993" w:rsidP="007D729A">
            <w:pPr>
              <w:jc w:val="center"/>
              <w:rPr>
                <w:rFonts w:ascii="Sylfaen" w:hAnsi="Sylfaen"/>
                <w:sz w:val="20"/>
                <w:szCs w:val="20"/>
                <w:lang w:val="ka-GE"/>
              </w:rPr>
            </w:pPr>
          </w:p>
          <w:p w14:paraId="577A8D75" w14:textId="77777777" w:rsidR="00D615D3" w:rsidRDefault="00464848" w:rsidP="00464848">
            <w:pPr>
              <w:jc w:val="center"/>
              <w:rPr>
                <w:rFonts w:ascii="Sylfaen" w:hAnsi="Sylfaen"/>
                <w:i/>
                <w:sz w:val="20"/>
                <w:szCs w:val="20"/>
                <w:lang w:val="ka-GE"/>
              </w:rPr>
            </w:pPr>
            <w:ins w:id="27" w:author="Ketevan Sarajishvili" w:date="2018-02-09T14:47:00Z">
              <w:r w:rsidRPr="00D615D3">
                <w:rPr>
                  <w:rFonts w:ascii="Sylfaen" w:hAnsi="Sylfaen"/>
                  <w:i/>
                  <w:sz w:val="20"/>
                  <w:szCs w:val="20"/>
                  <w:lang w:val="ka-GE"/>
                </w:rPr>
                <w:t>0,012</w:t>
              </w:r>
            </w:ins>
          </w:p>
          <w:p w14:paraId="383B6FED" w14:textId="77777777" w:rsidR="00464848" w:rsidRDefault="00464848" w:rsidP="00464848">
            <w:pPr>
              <w:jc w:val="center"/>
              <w:rPr>
                <w:rFonts w:ascii="Sylfaen" w:hAnsi="Sylfaen"/>
                <w:i/>
                <w:sz w:val="20"/>
                <w:szCs w:val="20"/>
                <w:lang w:val="ka-GE"/>
              </w:rPr>
            </w:pPr>
            <w:ins w:id="28" w:author="Ketevan Sarajishvili" w:date="2018-02-09T14:47:00Z">
              <w:r w:rsidRPr="00D615D3">
                <w:rPr>
                  <w:rFonts w:ascii="Sylfaen" w:hAnsi="Sylfaen"/>
                  <w:i/>
                  <w:sz w:val="20"/>
                  <w:szCs w:val="20"/>
                  <w:lang w:val="ka-GE"/>
                </w:rPr>
                <w:t xml:space="preserve"> (შსს &amp; პროკურატურა - 08.02.2018)</w:t>
              </w:r>
            </w:ins>
          </w:p>
          <w:p w14:paraId="51FE96BF" w14:textId="77777777" w:rsidR="00D615D3" w:rsidRDefault="00D615D3" w:rsidP="00464848">
            <w:pPr>
              <w:jc w:val="center"/>
              <w:rPr>
                <w:rFonts w:ascii="Sylfaen" w:hAnsi="Sylfaen"/>
                <w:i/>
                <w:sz w:val="20"/>
                <w:szCs w:val="20"/>
                <w:lang w:val="ka-GE"/>
              </w:rPr>
            </w:pPr>
          </w:p>
          <w:p w14:paraId="2AAA02C3" w14:textId="77777777" w:rsidR="00D615D3" w:rsidRDefault="00D615D3" w:rsidP="00464848">
            <w:pPr>
              <w:jc w:val="center"/>
              <w:rPr>
                <w:rFonts w:ascii="Sylfaen" w:hAnsi="Sylfaen"/>
                <w:i/>
                <w:sz w:val="20"/>
                <w:szCs w:val="20"/>
                <w:lang w:val="ka-GE"/>
              </w:rPr>
            </w:pPr>
          </w:p>
          <w:p w14:paraId="12AD5B5E" w14:textId="77777777" w:rsidR="00D615D3" w:rsidRPr="00D615D3" w:rsidRDefault="00D615D3" w:rsidP="00D615D3">
            <w:pPr>
              <w:jc w:val="center"/>
              <w:rPr>
                <w:ins w:id="29" w:author="Ketevan Sarajishvili" w:date="2018-02-09T14:47:00Z"/>
                <w:rFonts w:ascii="Sylfaen" w:hAnsi="Sylfaen"/>
                <w:sz w:val="20"/>
                <w:szCs w:val="20"/>
                <w:lang w:val="ka-GE"/>
              </w:rPr>
            </w:pPr>
            <w:ins w:id="30" w:author="Ketevan Sarajishvili" w:date="2018-02-05T17:28:00Z">
              <w:r w:rsidRPr="00D615D3">
                <w:rPr>
                  <w:rFonts w:ascii="Sylfaen" w:hAnsi="Sylfaen"/>
                  <w:sz w:val="20"/>
                  <w:szCs w:val="20"/>
                  <w:lang w:val="ka-GE"/>
                </w:rPr>
                <w:t>0,08 (პლატფორმა 0</w:t>
              </w:r>
            </w:ins>
            <w:ins w:id="31" w:author="Ketevan Sarajishvili" w:date="2018-02-09T14:46:00Z">
              <w:r w:rsidRPr="00D615D3">
                <w:rPr>
                  <w:rFonts w:ascii="Sylfaen" w:hAnsi="Sylfaen"/>
                  <w:sz w:val="20"/>
                  <w:szCs w:val="20"/>
                  <w:lang w:val="ka-GE"/>
                </w:rPr>
                <w:t>8</w:t>
              </w:r>
            </w:ins>
            <w:ins w:id="32" w:author="Ketevan Sarajishvili" w:date="2018-02-05T17:28:00Z">
              <w:r w:rsidRPr="00D615D3">
                <w:rPr>
                  <w:rFonts w:ascii="Sylfaen" w:hAnsi="Sylfaen"/>
                  <w:sz w:val="20"/>
                  <w:szCs w:val="20"/>
                  <w:lang w:val="ka-GE"/>
                </w:rPr>
                <w:t>.02.2018)</w:t>
              </w:r>
            </w:ins>
          </w:p>
          <w:p w14:paraId="2B5B48C8" w14:textId="77777777" w:rsidR="00D615D3" w:rsidRDefault="00D615D3" w:rsidP="00464848">
            <w:pPr>
              <w:jc w:val="center"/>
              <w:rPr>
                <w:ins w:id="33" w:author="Mariami Bregadze" w:date="2018-03-13T15:01:00Z"/>
                <w:rFonts w:ascii="Sylfaen" w:hAnsi="Sylfaen"/>
                <w:sz w:val="20"/>
                <w:szCs w:val="20"/>
                <w:lang w:val="ka-GE"/>
              </w:rPr>
            </w:pPr>
          </w:p>
          <w:p w14:paraId="6803FAF1" w14:textId="60E46C36" w:rsidR="0095471A" w:rsidRDefault="0095471A" w:rsidP="0095471A">
            <w:pPr>
              <w:jc w:val="center"/>
              <w:rPr>
                <w:ins w:id="34" w:author="Mariami Bregadze" w:date="2018-03-13T15:01:00Z"/>
                <w:rFonts w:ascii="Sylfaen" w:hAnsi="Sylfaen"/>
                <w:i/>
                <w:sz w:val="20"/>
                <w:szCs w:val="20"/>
                <w:lang w:val="ka-GE"/>
              </w:rPr>
            </w:pPr>
            <w:ins w:id="35" w:author="Mariami Bregadze" w:date="2018-03-13T15:01:00Z">
              <w:r w:rsidRPr="00D615D3">
                <w:rPr>
                  <w:rFonts w:ascii="Sylfaen" w:hAnsi="Sylfaen"/>
                  <w:i/>
                  <w:sz w:val="20"/>
                  <w:szCs w:val="20"/>
                  <w:lang w:val="ka-GE"/>
                </w:rPr>
                <w:t>0,012</w:t>
              </w:r>
              <w:r>
                <w:rPr>
                  <w:rFonts w:ascii="Sylfaen" w:hAnsi="Sylfaen"/>
                  <w:i/>
                  <w:sz w:val="20"/>
                  <w:szCs w:val="20"/>
                  <w:lang w:val="ka-GE"/>
                </w:rPr>
                <w:t xml:space="preserve"> </w:t>
              </w:r>
            </w:ins>
            <w:ins w:id="36"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6BE07383" w14:textId="4A83503D" w:rsidR="0095471A" w:rsidRPr="00D615D3" w:rsidRDefault="0095471A" w:rsidP="00464848">
            <w:pPr>
              <w:jc w:val="center"/>
              <w:rPr>
                <w:rFonts w:ascii="Sylfaen" w:hAnsi="Sylfaen"/>
                <w:sz w:val="20"/>
                <w:szCs w:val="20"/>
                <w:lang w:val="ka-GE"/>
              </w:rPr>
            </w:pPr>
          </w:p>
        </w:tc>
        <w:tc>
          <w:tcPr>
            <w:tcW w:w="1973" w:type="dxa"/>
            <w:gridSpan w:val="2"/>
            <w:shd w:val="clear" w:color="auto" w:fill="auto"/>
          </w:tcPr>
          <w:p w14:paraId="1CBC4A73" w14:textId="77777777" w:rsidR="00285993" w:rsidRPr="00D615D3" w:rsidRDefault="00285993" w:rsidP="007D729A">
            <w:pPr>
              <w:jc w:val="center"/>
              <w:rPr>
                <w:rFonts w:ascii="Sylfaen" w:hAnsi="Sylfaen"/>
                <w:sz w:val="20"/>
                <w:szCs w:val="20"/>
                <w:lang w:val="ka-GE"/>
              </w:rPr>
            </w:pPr>
          </w:p>
          <w:p w14:paraId="08D40FF1" w14:textId="77777777" w:rsidR="00D615D3" w:rsidRDefault="00464848" w:rsidP="00464848">
            <w:pPr>
              <w:jc w:val="center"/>
              <w:rPr>
                <w:rFonts w:ascii="Sylfaen" w:hAnsi="Sylfaen"/>
                <w:i/>
                <w:sz w:val="20"/>
                <w:szCs w:val="20"/>
                <w:lang w:val="ka-GE"/>
              </w:rPr>
            </w:pPr>
            <w:ins w:id="37" w:author="Ketevan Sarajishvili" w:date="2018-02-09T14:47:00Z">
              <w:r w:rsidRPr="00D615D3">
                <w:rPr>
                  <w:rFonts w:ascii="Sylfaen" w:hAnsi="Sylfaen"/>
                  <w:i/>
                  <w:sz w:val="20"/>
                  <w:szCs w:val="20"/>
                  <w:lang w:val="ka-GE"/>
                </w:rPr>
                <w:t xml:space="preserve">0,12 </w:t>
              </w:r>
            </w:ins>
          </w:p>
          <w:p w14:paraId="4276E1F5" w14:textId="77777777" w:rsidR="00464848" w:rsidRDefault="00464848" w:rsidP="00464848">
            <w:pPr>
              <w:jc w:val="center"/>
              <w:rPr>
                <w:rFonts w:ascii="Sylfaen" w:hAnsi="Sylfaen"/>
                <w:i/>
                <w:sz w:val="20"/>
                <w:szCs w:val="20"/>
                <w:lang w:val="ka-GE"/>
              </w:rPr>
            </w:pPr>
            <w:ins w:id="38" w:author="Ketevan Sarajishvili" w:date="2018-02-09T14:47:00Z">
              <w:r w:rsidRPr="00D615D3">
                <w:rPr>
                  <w:rFonts w:ascii="Sylfaen" w:hAnsi="Sylfaen"/>
                  <w:i/>
                  <w:sz w:val="20"/>
                  <w:szCs w:val="20"/>
                  <w:lang w:val="ka-GE"/>
                </w:rPr>
                <w:t>(შსს &amp; პროკურატურა - 08.02.2018)</w:t>
              </w:r>
            </w:ins>
          </w:p>
          <w:p w14:paraId="1738F480" w14:textId="77777777" w:rsidR="00D615D3" w:rsidRDefault="00D615D3" w:rsidP="00464848">
            <w:pPr>
              <w:jc w:val="center"/>
              <w:rPr>
                <w:rFonts w:ascii="Sylfaen" w:hAnsi="Sylfaen"/>
                <w:i/>
                <w:sz w:val="20"/>
                <w:szCs w:val="20"/>
                <w:lang w:val="ka-GE"/>
              </w:rPr>
            </w:pPr>
          </w:p>
          <w:p w14:paraId="5242DEC4" w14:textId="77777777" w:rsidR="00D615D3" w:rsidRPr="00D615D3" w:rsidRDefault="00D615D3" w:rsidP="00D615D3">
            <w:pPr>
              <w:jc w:val="center"/>
              <w:rPr>
                <w:ins w:id="39" w:author="Ketevan Sarajishvili" w:date="2018-02-09T14:47:00Z"/>
                <w:rFonts w:ascii="Sylfaen" w:hAnsi="Sylfaen"/>
                <w:sz w:val="20"/>
                <w:szCs w:val="20"/>
                <w:lang w:val="ka-GE"/>
              </w:rPr>
            </w:pPr>
            <w:ins w:id="40" w:author="Ketevan Sarajishvili" w:date="2018-02-05T17:28:00Z">
              <w:r w:rsidRPr="00D615D3">
                <w:rPr>
                  <w:rFonts w:ascii="Sylfaen" w:hAnsi="Sylfaen"/>
                  <w:sz w:val="20"/>
                  <w:szCs w:val="20"/>
                  <w:lang w:val="ka-GE"/>
                </w:rPr>
                <w:t>0,8 (პლატფორმა 0</w:t>
              </w:r>
            </w:ins>
            <w:ins w:id="41" w:author="Ketevan Sarajishvili" w:date="2018-02-09T14:47:00Z">
              <w:r w:rsidRPr="00D615D3">
                <w:rPr>
                  <w:rFonts w:ascii="Sylfaen" w:hAnsi="Sylfaen"/>
                  <w:sz w:val="20"/>
                  <w:szCs w:val="20"/>
                  <w:lang w:val="ka-GE"/>
                </w:rPr>
                <w:t>8</w:t>
              </w:r>
            </w:ins>
            <w:ins w:id="42" w:author="Ketevan Sarajishvili" w:date="2018-02-05T17:28:00Z">
              <w:r w:rsidRPr="00D615D3">
                <w:rPr>
                  <w:rFonts w:ascii="Sylfaen" w:hAnsi="Sylfaen"/>
                  <w:sz w:val="20"/>
                  <w:szCs w:val="20"/>
                  <w:lang w:val="ka-GE"/>
                </w:rPr>
                <w:t>.02.2018)</w:t>
              </w:r>
            </w:ins>
          </w:p>
          <w:p w14:paraId="664B78EE" w14:textId="77777777" w:rsidR="00D615D3" w:rsidRDefault="00D615D3" w:rsidP="00464848">
            <w:pPr>
              <w:jc w:val="center"/>
              <w:rPr>
                <w:ins w:id="43" w:author="Mariami Bregadze" w:date="2018-03-13T15:01:00Z"/>
                <w:rFonts w:ascii="Sylfaen" w:hAnsi="Sylfaen"/>
                <w:sz w:val="20"/>
                <w:szCs w:val="20"/>
                <w:lang w:val="ka-GE"/>
              </w:rPr>
            </w:pPr>
          </w:p>
          <w:p w14:paraId="3035ED49" w14:textId="2C7D2110" w:rsidR="0095471A" w:rsidRPr="00D615D3" w:rsidRDefault="0095471A" w:rsidP="00464848">
            <w:pPr>
              <w:jc w:val="center"/>
              <w:rPr>
                <w:rFonts w:ascii="Sylfaen" w:hAnsi="Sylfaen"/>
                <w:sz w:val="20"/>
                <w:szCs w:val="20"/>
                <w:lang w:val="ka-GE"/>
              </w:rPr>
            </w:pPr>
            <w:ins w:id="44" w:author="Mariami Bregadze" w:date="2018-03-13T15:01:00Z">
              <w:r w:rsidRPr="00D615D3">
                <w:rPr>
                  <w:rFonts w:ascii="Sylfaen" w:hAnsi="Sylfaen"/>
                  <w:i/>
                  <w:sz w:val="20"/>
                  <w:szCs w:val="20"/>
                  <w:lang w:val="ka-GE"/>
                </w:rPr>
                <w:t xml:space="preserve">0,12 </w:t>
              </w:r>
            </w:ins>
            <w:ins w:id="45"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5245" w:type="dxa"/>
            <w:gridSpan w:val="2"/>
            <w:shd w:val="clear" w:color="auto" w:fill="auto"/>
          </w:tcPr>
          <w:p w14:paraId="1FDCD161" w14:textId="1DD7DE6A" w:rsidR="00285993" w:rsidRPr="001A3BA0" w:rsidRDefault="00285993" w:rsidP="00C303E2">
            <w:pPr>
              <w:jc w:val="both"/>
              <w:rPr>
                <w:rFonts w:ascii="Sylfaen" w:hAnsi="Sylfaen"/>
                <w:b/>
                <w:i/>
                <w:sz w:val="18"/>
                <w:szCs w:val="18"/>
                <w:lang w:val="ka-GE"/>
              </w:rPr>
            </w:pPr>
          </w:p>
        </w:tc>
      </w:tr>
      <w:tr w:rsidR="00285993" w:rsidRPr="00323C63" w14:paraId="047F4C77" w14:textId="77777777" w:rsidTr="00E052A2">
        <w:trPr>
          <w:gridAfter w:val="1"/>
          <w:wAfter w:w="12" w:type="dxa"/>
          <w:trHeight w:val="1152"/>
        </w:trPr>
        <w:tc>
          <w:tcPr>
            <w:tcW w:w="692" w:type="dxa"/>
            <w:shd w:val="clear" w:color="auto" w:fill="auto"/>
          </w:tcPr>
          <w:p w14:paraId="79BEB659" w14:textId="77777777" w:rsidR="00285993" w:rsidRDefault="00285993" w:rsidP="007D729A">
            <w:pPr>
              <w:rPr>
                <w:rFonts w:ascii="Sylfaen" w:hAnsi="Sylfaen"/>
                <w:sz w:val="20"/>
                <w:szCs w:val="20"/>
                <w:lang w:val="ka-GE"/>
              </w:rPr>
            </w:pPr>
            <w:r>
              <w:rPr>
                <w:rFonts w:ascii="Sylfaen" w:hAnsi="Sylfaen"/>
                <w:sz w:val="20"/>
                <w:szCs w:val="20"/>
                <w:lang w:val="ka-GE"/>
              </w:rPr>
              <w:lastRenderedPageBreak/>
              <w:t xml:space="preserve">4.3. </w:t>
            </w:r>
          </w:p>
        </w:tc>
        <w:tc>
          <w:tcPr>
            <w:tcW w:w="2989" w:type="dxa"/>
            <w:shd w:val="clear" w:color="auto" w:fill="auto"/>
          </w:tcPr>
          <w:p w14:paraId="24665BCF" w14:textId="77777777" w:rsidR="00285993" w:rsidRDefault="00285993" w:rsidP="007D729A">
            <w:pPr>
              <w:rPr>
                <w:rFonts w:ascii="Sylfaen" w:hAnsi="Sylfaen"/>
                <w:sz w:val="20"/>
                <w:szCs w:val="20"/>
                <w:lang w:val="ka-GE"/>
              </w:rPr>
            </w:pPr>
          </w:p>
          <w:p w14:paraId="05DCE833" w14:textId="77777777" w:rsidR="00285993" w:rsidRDefault="00285993" w:rsidP="007D729A">
            <w:pPr>
              <w:rPr>
                <w:rFonts w:ascii="Sylfaen" w:hAnsi="Sylfaen"/>
                <w:sz w:val="20"/>
                <w:szCs w:val="20"/>
                <w:lang w:val="ka-GE"/>
              </w:rPr>
            </w:pPr>
            <w:r>
              <w:rPr>
                <w:rFonts w:ascii="Sylfaen" w:hAnsi="Sylfaen"/>
                <w:sz w:val="20"/>
                <w:szCs w:val="20"/>
                <w:lang w:val="ka-GE"/>
              </w:rPr>
              <w:t>დეზომორფინი</w:t>
            </w:r>
          </w:p>
        </w:tc>
        <w:tc>
          <w:tcPr>
            <w:tcW w:w="2074" w:type="dxa"/>
            <w:shd w:val="clear" w:color="auto" w:fill="auto"/>
          </w:tcPr>
          <w:p w14:paraId="06C49165" w14:textId="77777777" w:rsidR="00285993" w:rsidRDefault="00285993" w:rsidP="007D729A">
            <w:pPr>
              <w:jc w:val="center"/>
              <w:rPr>
                <w:rFonts w:ascii="Sylfaen" w:hAnsi="Sylfaen"/>
                <w:sz w:val="20"/>
                <w:szCs w:val="20"/>
                <w:lang w:val="ka-GE"/>
              </w:rPr>
            </w:pPr>
          </w:p>
          <w:p w14:paraId="3E0A9141" w14:textId="77777777" w:rsidR="00285993" w:rsidRDefault="00285993" w:rsidP="007D729A">
            <w:pPr>
              <w:jc w:val="center"/>
              <w:rPr>
                <w:ins w:id="46" w:author="Ketevan Sarajishvili" w:date="2018-02-05T17:28:00Z"/>
                <w:rFonts w:ascii="Sylfaen" w:hAnsi="Sylfaen"/>
                <w:sz w:val="20"/>
                <w:szCs w:val="20"/>
                <w:lang w:val="ka-GE"/>
              </w:rPr>
            </w:pPr>
            <w:r>
              <w:rPr>
                <w:rFonts w:ascii="Sylfaen" w:hAnsi="Sylfaen"/>
                <w:sz w:val="20"/>
                <w:szCs w:val="20"/>
                <w:lang w:val="ka-GE"/>
              </w:rPr>
              <w:t>0,001 (საბჭო)</w:t>
            </w:r>
          </w:p>
          <w:p w14:paraId="1BA0A77D" w14:textId="77777777" w:rsidR="00C303E2" w:rsidRDefault="00C303E2" w:rsidP="007D729A">
            <w:pPr>
              <w:jc w:val="center"/>
              <w:rPr>
                <w:ins w:id="47" w:author="Ketevan Sarajishvili" w:date="2018-02-09T14:49:00Z"/>
                <w:rFonts w:ascii="Sylfaen" w:hAnsi="Sylfaen"/>
                <w:sz w:val="20"/>
                <w:szCs w:val="20"/>
                <w:lang w:val="ka-GE"/>
              </w:rPr>
            </w:pPr>
          </w:p>
          <w:p w14:paraId="573025E0" w14:textId="77777777" w:rsidR="00D615D3" w:rsidRDefault="00285993" w:rsidP="00C303E2">
            <w:pPr>
              <w:jc w:val="center"/>
              <w:rPr>
                <w:rFonts w:ascii="Sylfaen" w:hAnsi="Sylfaen"/>
                <w:sz w:val="20"/>
                <w:szCs w:val="20"/>
                <w:lang w:val="ka-GE"/>
              </w:rPr>
            </w:pPr>
            <w:ins w:id="48" w:author="Ketevan Sarajishvili" w:date="2018-02-05T17:28:00Z">
              <w:r>
                <w:rPr>
                  <w:rFonts w:ascii="Sylfaen" w:hAnsi="Sylfaen"/>
                  <w:sz w:val="20"/>
                  <w:szCs w:val="20"/>
                  <w:lang w:val="ka-GE"/>
                </w:rPr>
                <w:t xml:space="preserve">0,002 </w:t>
              </w:r>
            </w:ins>
          </w:p>
          <w:p w14:paraId="7531E6BF" w14:textId="77777777" w:rsidR="00285993" w:rsidRDefault="00285993" w:rsidP="00C303E2">
            <w:pPr>
              <w:jc w:val="center"/>
              <w:rPr>
                <w:ins w:id="49" w:author="Mariami Bregadze" w:date="2018-03-13T15:02:00Z"/>
                <w:rFonts w:ascii="Sylfaen" w:hAnsi="Sylfaen"/>
                <w:sz w:val="20"/>
                <w:szCs w:val="20"/>
                <w:lang w:val="ka-GE"/>
              </w:rPr>
            </w:pPr>
            <w:ins w:id="50" w:author="Ketevan Sarajishvili" w:date="2018-02-05T17:28:00Z">
              <w:r>
                <w:rPr>
                  <w:rFonts w:ascii="Sylfaen" w:hAnsi="Sylfaen"/>
                  <w:sz w:val="20"/>
                  <w:szCs w:val="20"/>
                  <w:lang w:val="ka-GE"/>
                </w:rPr>
                <w:t>(პლატფორმა 0</w:t>
              </w:r>
            </w:ins>
            <w:ins w:id="51" w:author="Ketevan Sarajishvili" w:date="2018-02-09T14:49:00Z">
              <w:r w:rsidR="00C303E2">
                <w:rPr>
                  <w:rFonts w:ascii="Sylfaen" w:hAnsi="Sylfaen"/>
                  <w:sz w:val="20"/>
                  <w:szCs w:val="20"/>
                  <w:lang w:val="ka-GE"/>
                </w:rPr>
                <w:t>8</w:t>
              </w:r>
            </w:ins>
            <w:ins w:id="52" w:author="Ketevan Sarajishvili" w:date="2018-02-05T17:29:00Z">
              <w:r>
                <w:rPr>
                  <w:rFonts w:ascii="Sylfaen" w:hAnsi="Sylfaen"/>
                  <w:sz w:val="20"/>
                  <w:szCs w:val="20"/>
                  <w:lang w:val="ka-GE"/>
                </w:rPr>
                <w:t>.02.2018)</w:t>
              </w:r>
            </w:ins>
          </w:p>
          <w:p w14:paraId="166E231A" w14:textId="77777777" w:rsidR="008F634E" w:rsidRDefault="008F634E" w:rsidP="00C303E2">
            <w:pPr>
              <w:jc w:val="center"/>
              <w:rPr>
                <w:ins w:id="53" w:author="Mariami Bregadze" w:date="2018-03-13T15:02:00Z"/>
                <w:rFonts w:ascii="Sylfaen" w:hAnsi="Sylfaen"/>
                <w:sz w:val="20"/>
                <w:szCs w:val="20"/>
                <w:lang w:val="ka-GE"/>
              </w:rPr>
            </w:pPr>
          </w:p>
          <w:p w14:paraId="1A455DB6" w14:textId="2EE8D1E9" w:rsidR="008F634E" w:rsidRPr="00F861AB" w:rsidRDefault="008F634E" w:rsidP="00F861AB">
            <w:pPr>
              <w:jc w:val="center"/>
              <w:rPr>
                <w:ins w:id="54" w:author="Mariami Bregadze" w:date="2018-03-13T15:02:00Z"/>
                <w:rFonts w:ascii="Sylfaen" w:hAnsi="Sylfaen"/>
                <w:i/>
                <w:sz w:val="20"/>
                <w:szCs w:val="20"/>
                <w:lang w:val="ka-GE"/>
              </w:rPr>
            </w:pPr>
            <w:ins w:id="55" w:author="Mariami Bregadze" w:date="2018-03-13T15:02:00Z">
              <w:r>
                <w:rPr>
                  <w:rFonts w:ascii="Sylfaen" w:hAnsi="Sylfaen"/>
                  <w:sz w:val="20"/>
                  <w:szCs w:val="20"/>
                  <w:lang w:val="ka-GE"/>
                </w:rPr>
                <w:t xml:space="preserve">0,001 </w:t>
              </w:r>
            </w:ins>
            <w:ins w:id="56"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367341FB" w14:textId="63F8B477" w:rsidR="008F634E" w:rsidRDefault="008F634E" w:rsidP="00C303E2">
            <w:pPr>
              <w:jc w:val="center"/>
              <w:rPr>
                <w:rFonts w:ascii="Sylfaen" w:hAnsi="Sylfaen"/>
                <w:sz w:val="20"/>
                <w:szCs w:val="20"/>
                <w:lang w:val="ka-GE"/>
              </w:rPr>
            </w:pPr>
          </w:p>
        </w:tc>
        <w:tc>
          <w:tcPr>
            <w:tcW w:w="2280" w:type="dxa"/>
            <w:shd w:val="clear" w:color="auto" w:fill="auto"/>
          </w:tcPr>
          <w:p w14:paraId="7EB70C14" w14:textId="77777777" w:rsidR="00285993" w:rsidRDefault="00285993" w:rsidP="007D729A">
            <w:pPr>
              <w:jc w:val="center"/>
              <w:rPr>
                <w:rFonts w:ascii="Sylfaen" w:hAnsi="Sylfaen"/>
                <w:sz w:val="20"/>
                <w:szCs w:val="20"/>
                <w:lang w:val="ka-GE"/>
              </w:rPr>
            </w:pPr>
          </w:p>
          <w:p w14:paraId="1CE7E0CD" w14:textId="77777777" w:rsidR="00285993" w:rsidRDefault="00285993" w:rsidP="007D729A">
            <w:pPr>
              <w:jc w:val="center"/>
              <w:rPr>
                <w:ins w:id="57" w:author="Ketevan Sarajishvili" w:date="2018-02-09T14:49:00Z"/>
                <w:rFonts w:ascii="Sylfaen" w:hAnsi="Sylfaen"/>
                <w:sz w:val="20"/>
                <w:szCs w:val="20"/>
                <w:lang w:val="ka-GE"/>
              </w:rPr>
            </w:pPr>
            <w:r>
              <w:rPr>
                <w:rFonts w:ascii="Sylfaen" w:hAnsi="Sylfaen"/>
                <w:sz w:val="20"/>
                <w:szCs w:val="20"/>
                <w:lang w:val="ka-GE"/>
              </w:rPr>
              <w:t>0,01 (საბჭო)</w:t>
            </w:r>
          </w:p>
          <w:p w14:paraId="3F2CE337" w14:textId="77777777" w:rsidR="00C303E2" w:rsidRDefault="00C303E2" w:rsidP="007D729A">
            <w:pPr>
              <w:jc w:val="center"/>
              <w:rPr>
                <w:ins w:id="58" w:author="Ketevan Sarajishvili" w:date="2018-02-09T14:49:00Z"/>
                <w:rFonts w:ascii="Sylfaen" w:hAnsi="Sylfaen"/>
                <w:sz w:val="20"/>
                <w:szCs w:val="20"/>
                <w:lang w:val="ka-GE"/>
              </w:rPr>
            </w:pPr>
          </w:p>
          <w:p w14:paraId="73E38B88" w14:textId="77777777" w:rsidR="00D615D3" w:rsidRDefault="00C303E2" w:rsidP="007D729A">
            <w:pPr>
              <w:jc w:val="center"/>
              <w:rPr>
                <w:rFonts w:ascii="Sylfaen" w:hAnsi="Sylfaen"/>
                <w:sz w:val="20"/>
                <w:szCs w:val="20"/>
                <w:lang w:val="ka-GE"/>
              </w:rPr>
            </w:pPr>
            <w:ins w:id="59" w:author="Ketevan Sarajishvili" w:date="2018-02-09T14:49:00Z">
              <w:r>
                <w:rPr>
                  <w:rFonts w:ascii="Sylfaen" w:hAnsi="Sylfaen"/>
                  <w:sz w:val="20"/>
                  <w:szCs w:val="20"/>
                  <w:lang w:val="ka-GE"/>
                </w:rPr>
                <w:t>0,01</w:t>
              </w:r>
            </w:ins>
          </w:p>
          <w:p w14:paraId="4F57498F" w14:textId="337A3F84" w:rsidR="00C303E2" w:rsidRDefault="00C303E2" w:rsidP="007D729A">
            <w:pPr>
              <w:jc w:val="center"/>
              <w:rPr>
                <w:rFonts w:ascii="Sylfaen" w:hAnsi="Sylfaen"/>
                <w:sz w:val="20"/>
                <w:szCs w:val="20"/>
                <w:lang w:val="ka-GE"/>
              </w:rPr>
            </w:pPr>
            <w:ins w:id="60" w:author="Ketevan Sarajishvili" w:date="2018-02-09T14:49:00Z">
              <w:r>
                <w:rPr>
                  <w:rFonts w:ascii="Sylfaen" w:hAnsi="Sylfaen"/>
                  <w:sz w:val="20"/>
                  <w:szCs w:val="20"/>
                  <w:lang w:val="ka-GE"/>
                </w:rPr>
                <w:t xml:space="preserve"> (პლატფორმა 08.02.2018)</w:t>
              </w:r>
            </w:ins>
          </w:p>
        </w:tc>
        <w:tc>
          <w:tcPr>
            <w:tcW w:w="1973" w:type="dxa"/>
            <w:gridSpan w:val="2"/>
            <w:shd w:val="clear" w:color="auto" w:fill="auto"/>
          </w:tcPr>
          <w:p w14:paraId="62ADDB2C" w14:textId="77777777" w:rsidR="00285993" w:rsidRDefault="00285993" w:rsidP="007D729A">
            <w:pPr>
              <w:jc w:val="center"/>
              <w:rPr>
                <w:rFonts w:ascii="Sylfaen" w:hAnsi="Sylfaen"/>
                <w:sz w:val="20"/>
                <w:szCs w:val="20"/>
                <w:lang w:val="ka-GE"/>
              </w:rPr>
            </w:pPr>
          </w:p>
          <w:p w14:paraId="42BE1A39" w14:textId="77777777" w:rsidR="00285993" w:rsidRDefault="00285993" w:rsidP="007D729A">
            <w:pPr>
              <w:jc w:val="center"/>
              <w:rPr>
                <w:rFonts w:ascii="Sylfaen" w:hAnsi="Sylfaen"/>
                <w:sz w:val="20"/>
                <w:szCs w:val="20"/>
                <w:lang w:val="ka-GE"/>
              </w:rPr>
            </w:pPr>
            <w:r>
              <w:rPr>
                <w:rFonts w:ascii="Sylfaen" w:hAnsi="Sylfaen"/>
                <w:sz w:val="20"/>
                <w:szCs w:val="20"/>
                <w:lang w:val="ka-GE"/>
              </w:rPr>
              <w:t>1 (საბჭო)</w:t>
            </w:r>
          </w:p>
          <w:p w14:paraId="22D2A63C" w14:textId="77777777" w:rsidR="00285993" w:rsidRDefault="00285993" w:rsidP="007D729A">
            <w:pPr>
              <w:rPr>
                <w:ins w:id="61" w:author="Ketevan Sarajishvili" w:date="2018-02-09T14:49:00Z"/>
                <w:rFonts w:ascii="Sylfaen" w:hAnsi="Sylfaen"/>
                <w:sz w:val="20"/>
                <w:szCs w:val="20"/>
                <w:lang w:val="ka-GE"/>
              </w:rPr>
            </w:pPr>
          </w:p>
          <w:p w14:paraId="383CD6C3" w14:textId="77777777" w:rsidR="00D615D3" w:rsidRDefault="00C303E2" w:rsidP="007D729A">
            <w:pPr>
              <w:rPr>
                <w:rFonts w:ascii="Sylfaen" w:hAnsi="Sylfaen"/>
                <w:sz w:val="20"/>
                <w:szCs w:val="20"/>
                <w:lang w:val="ka-GE"/>
              </w:rPr>
            </w:pPr>
            <w:ins w:id="62" w:author="Ketevan Sarajishvili" w:date="2018-02-09T14:49:00Z">
              <w:r>
                <w:rPr>
                  <w:rFonts w:ascii="Sylfaen" w:hAnsi="Sylfaen"/>
                  <w:sz w:val="20"/>
                  <w:szCs w:val="20"/>
                  <w:lang w:val="ka-GE"/>
                </w:rPr>
                <w:t>0,01</w:t>
              </w:r>
            </w:ins>
          </w:p>
          <w:p w14:paraId="1200E47C" w14:textId="2B996ECF" w:rsidR="00C303E2" w:rsidRDefault="00C303E2" w:rsidP="007D729A">
            <w:pPr>
              <w:rPr>
                <w:rFonts w:ascii="Sylfaen" w:hAnsi="Sylfaen"/>
                <w:sz w:val="20"/>
                <w:szCs w:val="20"/>
                <w:lang w:val="ka-GE"/>
              </w:rPr>
            </w:pPr>
            <w:ins w:id="63" w:author="Ketevan Sarajishvili" w:date="2018-02-09T14:49:00Z">
              <w:r>
                <w:rPr>
                  <w:rFonts w:ascii="Sylfaen" w:hAnsi="Sylfaen"/>
                  <w:sz w:val="20"/>
                  <w:szCs w:val="20"/>
                  <w:lang w:val="ka-GE"/>
                </w:rPr>
                <w:t xml:space="preserve"> (პლატფორმა 08.02.2018)</w:t>
              </w:r>
            </w:ins>
          </w:p>
        </w:tc>
        <w:tc>
          <w:tcPr>
            <w:tcW w:w="5245" w:type="dxa"/>
            <w:gridSpan w:val="2"/>
            <w:shd w:val="clear" w:color="auto" w:fill="auto"/>
          </w:tcPr>
          <w:p w14:paraId="474A327A" w14:textId="4F58F0A6" w:rsidR="00285993" w:rsidRDefault="00285993" w:rsidP="007D729A">
            <w:pPr>
              <w:jc w:val="both"/>
              <w:rPr>
                <w:rFonts w:ascii="Sylfaen" w:hAnsi="Sylfaen"/>
                <w:sz w:val="20"/>
                <w:szCs w:val="20"/>
                <w:lang w:val="ka-GE"/>
              </w:rPr>
            </w:pPr>
          </w:p>
        </w:tc>
      </w:tr>
      <w:tr w:rsidR="00285993" w:rsidRPr="00323C63" w14:paraId="60635CDD" w14:textId="77777777" w:rsidTr="00E052A2">
        <w:trPr>
          <w:gridAfter w:val="1"/>
          <w:wAfter w:w="12" w:type="dxa"/>
          <w:trHeight w:val="1152"/>
        </w:trPr>
        <w:tc>
          <w:tcPr>
            <w:tcW w:w="692" w:type="dxa"/>
            <w:shd w:val="clear" w:color="auto" w:fill="auto"/>
          </w:tcPr>
          <w:p w14:paraId="22A5120D" w14:textId="77777777" w:rsidR="00285993" w:rsidRDefault="00285993" w:rsidP="007D729A">
            <w:pPr>
              <w:rPr>
                <w:rFonts w:ascii="Sylfaen" w:hAnsi="Sylfaen"/>
                <w:sz w:val="20"/>
                <w:szCs w:val="20"/>
                <w:lang w:val="ka-GE"/>
              </w:rPr>
            </w:pPr>
            <w:r>
              <w:rPr>
                <w:rFonts w:ascii="Sylfaen" w:hAnsi="Sylfaen"/>
                <w:sz w:val="20"/>
                <w:szCs w:val="20"/>
                <w:lang w:val="ka-GE"/>
              </w:rPr>
              <w:t xml:space="preserve">4.4. </w:t>
            </w:r>
          </w:p>
        </w:tc>
        <w:tc>
          <w:tcPr>
            <w:tcW w:w="2989" w:type="dxa"/>
            <w:shd w:val="clear" w:color="auto" w:fill="70AD47" w:themeFill="accent6"/>
          </w:tcPr>
          <w:p w14:paraId="31B245A1" w14:textId="77777777" w:rsidR="00285993" w:rsidRDefault="00285993" w:rsidP="007D729A">
            <w:pPr>
              <w:rPr>
                <w:rFonts w:ascii="Sylfaen" w:hAnsi="Sylfaen"/>
                <w:sz w:val="20"/>
                <w:szCs w:val="20"/>
                <w:lang w:val="ka-GE"/>
              </w:rPr>
            </w:pPr>
          </w:p>
          <w:p w14:paraId="1F260137" w14:textId="77777777" w:rsidR="00285993" w:rsidRDefault="00285993" w:rsidP="007D729A">
            <w:pPr>
              <w:rPr>
                <w:rFonts w:ascii="Sylfaen" w:hAnsi="Sylfaen"/>
                <w:sz w:val="20"/>
                <w:szCs w:val="20"/>
                <w:lang w:val="ka-GE"/>
              </w:rPr>
            </w:pPr>
            <w:r>
              <w:rPr>
                <w:rFonts w:ascii="Sylfaen" w:hAnsi="Sylfaen"/>
                <w:sz w:val="20"/>
                <w:szCs w:val="20"/>
                <w:lang w:val="ka-GE"/>
              </w:rPr>
              <w:t>კოდეინი</w:t>
            </w:r>
          </w:p>
        </w:tc>
        <w:tc>
          <w:tcPr>
            <w:tcW w:w="2074" w:type="dxa"/>
            <w:shd w:val="clear" w:color="auto" w:fill="70AD47" w:themeFill="accent6"/>
          </w:tcPr>
          <w:p w14:paraId="100958A6" w14:textId="77777777" w:rsidR="00285993" w:rsidRPr="00741C0F" w:rsidRDefault="00285993" w:rsidP="007D729A">
            <w:pPr>
              <w:jc w:val="center"/>
              <w:rPr>
                <w:rFonts w:ascii="Sylfaen" w:hAnsi="Sylfaen"/>
                <w:sz w:val="20"/>
                <w:szCs w:val="20"/>
                <w:lang w:val="ka-GE"/>
              </w:rPr>
            </w:pPr>
          </w:p>
          <w:p w14:paraId="24A95D95" w14:textId="77777777" w:rsidR="005840AD" w:rsidRDefault="00F03D4B" w:rsidP="007D729A">
            <w:pPr>
              <w:jc w:val="center"/>
              <w:rPr>
                <w:ins w:id="64" w:author="Ketevan Sarajishvili" w:date="2018-02-09T14:58:00Z"/>
                <w:rFonts w:ascii="Sylfaen" w:hAnsi="Sylfaen"/>
                <w:sz w:val="20"/>
                <w:szCs w:val="20"/>
                <w:lang w:val="ka-GE"/>
              </w:rPr>
            </w:pPr>
            <w:ins w:id="65" w:author="Ketevan Sarajishvili" w:date="2018-02-09T14:51:00Z">
              <w:r>
                <w:rPr>
                  <w:rFonts w:ascii="Sylfaen" w:hAnsi="Sylfaen"/>
                  <w:sz w:val="20"/>
                  <w:szCs w:val="20"/>
                  <w:lang w:val="ka-GE"/>
                </w:rPr>
                <w:t xml:space="preserve">0,2 </w:t>
              </w:r>
            </w:ins>
          </w:p>
          <w:p w14:paraId="34B05AFC" w14:textId="7B05B2CD" w:rsidR="00F03D4B" w:rsidRDefault="00F03D4B" w:rsidP="007D729A">
            <w:pPr>
              <w:jc w:val="center"/>
              <w:rPr>
                <w:ins w:id="66" w:author="Ketevan Sarajishvili" w:date="2018-02-09T14:51:00Z"/>
                <w:rFonts w:ascii="Sylfaen" w:hAnsi="Sylfaen"/>
                <w:sz w:val="20"/>
                <w:szCs w:val="20"/>
                <w:lang w:val="ka-GE"/>
              </w:rPr>
            </w:pPr>
            <w:ins w:id="67" w:author="Ketevan Sarajishvili" w:date="2018-02-09T14:51:00Z">
              <w:r>
                <w:rPr>
                  <w:rFonts w:ascii="Sylfaen" w:hAnsi="Sylfaen"/>
                  <w:sz w:val="20"/>
                  <w:szCs w:val="20"/>
                  <w:lang w:val="ka-GE"/>
                </w:rPr>
                <w:t>(შსს &amp; პროკურატურა 08.02.2018)</w:t>
              </w:r>
            </w:ins>
          </w:p>
          <w:p w14:paraId="7B24B1E4" w14:textId="77777777" w:rsidR="00F03D4B" w:rsidRDefault="00F03D4B" w:rsidP="007D729A">
            <w:pPr>
              <w:jc w:val="center"/>
              <w:rPr>
                <w:ins w:id="68" w:author="Ketevan Sarajishvili" w:date="2018-02-09T14:51:00Z"/>
                <w:rFonts w:ascii="Sylfaen" w:hAnsi="Sylfaen"/>
                <w:sz w:val="20"/>
                <w:szCs w:val="20"/>
                <w:lang w:val="ka-GE"/>
              </w:rPr>
            </w:pPr>
          </w:p>
          <w:p w14:paraId="519A9E96" w14:textId="26E83119" w:rsidR="00285993" w:rsidRDefault="00285993" w:rsidP="007D729A">
            <w:pPr>
              <w:jc w:val="center"/>
              <w:rPr>
                <w:ins w:id="69" w:author="Mariami Bregadze" w:date="2018-03-13T15:03:00Z"/>
                <w:rFonts w:ascii="Sylfaen" w:hAnsi="Sylfaen"/>
                <w:sz w:val="20"/>
                <w:szCs w:val="20"/>
                <w:lang w:val="ka-GE"/>
              </w:rPr>
            </w:pPr>
            <w:r>
              <w:rPr>
                <w:rFonts w:ascii="Sylfaen" w:hAnsi="Sylfaen"/>
                <w:sz w:val="20"/>
                <w:szCs w:val="20"/>
                <w:lang w:val="ka-GE"/>
              </w:rPr>
              <w:t>0,2 (პლატფორმა)</w:t>
            </w:r>
          </w:p>
          <w:p w14:paraId="3B176EAF" w14:textId="77777777" w:rsidR="00F861AB" w:rsidRDefault="00F861AB" w:rsidP="007D729A">
            <w:pPr>
              <w:jc w:val="center"/>
              <w:rPr>
                <w:ins w:id="70" w:author="Mariami Bregadze" w:date="2018-03-13T15:03:00Z"/>
                <w:rFonts w:ascii="Sylfaen" w:hAnsi="Sylfaen"/>
                <w:sz w:val="20"/>
                <w:szCs w:val="20"/>
                <w:lang w:val="ka-GE"/>
              </w:rPr>
            </w:pPr>
          </w:p>
          <w:p w14:paraId="0CFDF749" w14:textId="1C4D357D" w:rsidR="00F861AB" w:rsidRPr="00F861AB" w:rsidRDefault="00F861AB" w:rsidP="00F861AB">
            <w:pPr>
              <w:jc w:val="center"/>
              <w:rPr>
                <w:rFonts w:ascii="Sylfaen" w:hAnsi="Sylfaen"/>
                <w:i/>
                <w:sz w:val="20"/>
                <w:szCs w:val="20"/>
                <w:lang w:val="ka-GE"/>
              </w:rPr>
            </w:pPr>
            <w:ins w:id="71" w:author="Mariami Bregadze" w:date="2018-03-13T15:03:00Z">
              <w:r>
                <w:rPr>
                  <w:rFonts w:ascii="Sylfaen" w:hAnsi="Sylfaen"/>
                  <w:sz w:val="20"/>
                  <w:szCs w:val="20"/>
                  <w:lang w:val="ka-GE"/>
                </w:rPr>
                <w:t xml:space="preserve">0,2 </w:t>
              </w:r>
            </w:ins>
            <w:ins w:id="72"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33C2C8DE" w14:textId="77777777" w:rsidR="00285993" w:rsidRDefault="00285993" w:rsidP="007D729A">
            <w:pPr>
              <w:jc w:val="center"/>
              <w:rPr>
                <w:rFonts w:ascii="Sylfaen" w:hAnsi="Sylfaen"/>
                <w:sz w:val="20"/>
                <w:szCs w:val="20"/>
                <w:lang w:val="ka-GE"/>
              </w:rPr>
            </w:pPr>
          </w:p>
          <w:p w14:paraId="52A0C776" w14:textId="286B9618" w:rsidR="00285993" w:rsidRPr="00741C0F" w:rsidRDefault="00285993" w:rsidP="007D729A">
            <w:pPr>
              <w:jc w:val="both"/>
              <w:rPr>
                <w:rFonts w:ascii="Sylfaen" w:hAnsi="Sylfaen"/>
                <w:sz w:val="20"/>
                <w:szCs w:val="20"/>
                <w:lang w:val="ka-GE"/>
              </w:rPr>
            </w:pPr>
          </w:p>
        </w:tc>
        <w:tc>
          <w:tcPr>
            <w:tcW w:w="2280" w:type="dxa"/>
            <w:shd w:val="clear" w:color="auto" w:fill="70AD47" w:themeFill="accent6"/>
          </w:tcPr>
          <w:p w14:paraId="7D10D966" w14:textId="77777777" w:rsidR="00285993" w:rsidRDefault="00285993" w:rsidP="007D729A">
            <w:pPr>
              <w:jc w:val="center"/>
              <w:rPr>
                <w:rFonts w:ascii="Sylfaen" w:hAnsi="Sylfaen"/>
                <w:sz w:val="20"/>
                <w:szCs w:val="20"/>
                <w:lang w:val="ka-GE"/>
              </w:rPr>
            </w:pPr>
          </w:p>
          <w:p w14:paraId="50397D1D" w14:textId="77777777" w:rsidR="005840AD" w:rsidRDefault="00F03D4B" w:rsidP="00F03D4B">
            <w:pPr>
              <w:jc w:val="center"/>
              <w:rPr>
                <w:ins w:id="73" w:author="Ketevan Sarajishvili" w:date="2018-02-09T14:58:00Z"/>
                <w:rFonts w:ascii="Sylfaen" w:hAnsi="Sylfaen"/>
                <w:sz w:val="20"/>
                <w:szCs w:val="20"/>
                <w:lang w:val="ka-GE"/>
              </w:rPr>
            </w:pPr>
            <w:ins w:id="74" w:author="Ketevan Sarajishvili" w:date="2018-02-09T14:52:00Z">
              <w:r>
                <w:rPr>
                  <w:rFonts w:ascii="Sylfaen" w:hAnsi="Sylfaen"/>
                  <w:sz w:val="20"/>
                  <w:szCs w:val="20"/>
                  <w:lang w:val="ka-GE"/>
                </w:rPr>
                <w:t xml:space="preserve">2 </w:t>
              </w:r>
            </w:ins>
          </w:p>
          <w:p w14:paraId="382B9876" w14:textId="05B3726D" w:rsidR="00F03D4B" w:rsidRDefault="00F03D4B" w:rsidP="00F03D4B">
            <w:pPr>
              <w:jc w:val="center"/>
              <w:rPr>
                <w:ins w:id="75" w:author="Ketevan Sarajishvili" w:date="2018-02-09T14:52:00Z"/>
                <w:rFonts w:ascii="Sylfaen" w:hAnsi="Sylfaen"/>
                <w:sz w:val="20"/>
                <w:szCs w:val="20"/>
                <w:lang w:val="ka-GE"/>
              </w:rPr>
            </w:pPr>
            <w:ins w:id="76" w:author="Ketevan Sarajishvili" w:date="2018-02-09T14:52:00Z">
              <w:r>
                <w:rPr>
                  <w:rFonts w:ascii="Sylfaen" w:hAnsi="Sylfaen"/>
                  <w:sz w:val="20"/>
                  <w:szCs w:val="20"/>
                  <w:lang w:val="ka-GE"/>
                </w:rPr>
                <w:t>(შსს &amp; პროკურატურა 08.02.2018)</w:t>
              </w:r>
            </w:ins>
          </w:p>
          <w:p w14:paraId="1C8EFA3E" w14:textId="77777777" w:rsidR="00F03D4B" w:rsidRDefault="00F03D4B" w:rsidP="007D729A">
            <w:pPr>
              <w:jc w:val="center"/>
              <w:rPr>
                <w:ins w:id="77" w:author="Ketevan Sarajishvili" w:date="2018-02-09T14:52:00Z"/>
                <w:rFonts w:ascii="Sylfaen" w:hAnsi="Sylfaen"/>
                <w:sz w:val="20"/>
                <w:szCs w:val="20"/>
                <w:lang w:val="ka-GE"/>
              </w:rPr>
            </w:pPr>
          </w:p>
          <w:p w14:paraId="53FC1BF5" w14:textId="77777777" w:rsidR="00E052A2" w:rsidRDefault="00E052A2" w:rsidP="007D729A">
            <w:pPr>
              <w:jc w:val="center"/>
              <w:rPr>
                <w:rFonts w:ascii="Sylfaen" w:hAnsi="Sylfaen"/>
                <w:sz w:val="20"/>
                <w:szCs w:val="20"/>
                <w:lang w:val="ka-GE"/>
              </w:rPr>
            </w:pPr>
          </w:p>
          <w:p w14:paraId="0A710E9A" w14:textId="11ADCF73" w:rsidR="00285993" w:rsidRPr="000F5FA9" w:rsidRDefault="00285993" w:rsidP="007D729A">
            <w:pPr>
              <w:jc w:val="center"/>
              <w:rPr>
                <w:rFonts w:ascii="Sylfaen" w:hAnsi="Sylfaen"/>
                <w:sz w:val="20"/>
                <w:szCs w:val="20"/>
                <w:lang w:val="ka-GE"/>
              </w:rPr>
            </w:pPr>
            <w:r>
              <w:rPr>
                <w:rFonts w:ascii="Sylfaen" w:hAnsi="Sylfaen"/>
                <w:sz w:val="20"/>
                <w:szCs w:val="20"/>
                <w:lang w:val="ka-GE"/>
              </w:rPr>
              <w:t>2 (პლატფორმა)</w:t>
            </w:r>
          </w:p>
        </w:tc>
        <w:tc>
          <w:tcPr>
            <w:tcW w:w="1973" w:type="dxa"/>
            <w:gridSpan w:val="2"/>
            <w:shd w:val="clear" w:color="auto" w:fill="70AD47" w:themeFill="accent6"/>
          </w:tcPr>
          <w:p w14:paraId="2E49D6D4" w14:textId="77777777" w:rsidR="00285993" w:rsidRDefault="00285993" w:rsidP="007D729A">
            <w:pPr>
              <w:jc w:val="center"/>
              <w:rPr>
                <w:rFonts w:ascii="Sylfaen" w:hAnsi="Sylfaen"/>
                <w:sz w:val="20"/>
                <w:szCs w:val="20"/>
                <w:lang w:val="ka-GE"/>
              </w:rPr>
            </w:pPr>
          </w:p>
          <w:p w14:paraId="1DE892C1" w14:textId="77777777" w:rsidR="005840AD" w:rsidRDefault="00F03D4B" w:rsidP="00F03D4B">
            <w:pPr>
              <w:jc w:val="center"/>
              <w:rPr>
                <w:ins w:id="78" w:author="Ketevan Sarajishvili" w:date="2018-02-09T14:58:00Z"/>
                <w:rFonts w:ascii="Sylfaen" w:hAnsi="Sylfaen"/>
                <w:sz w:val="20"/>
                <w:szCs w:val="20"/>
                <w:lang w:val="ka-GE"/>
              </w:rPr>
            </w:pPr>
            <w:ins w:id="79" w:author="Ketevan Sarajishvili" w:date="2018-02-09T14:52:00Z">
              <w:r>
                <w:rPr>
                  <w:rFonts w:ascii="Sylfaen" w:hAnsi="Sylfaen"/>
                  <w:sz w:val="20"/>
                  <w:szCs w:val="20"/>
                  <w:lang w:val="ka-GE"/>
                </w:rPr>
                <w:t xml:space="preserve">20 </w:t>
              </w:r>
            </w:ins>
          </w:p>
          <w:p w14:paraId="1E676B7C" w14:textId="421AEC50" w:rsidR="00F03D4B" w:rsidRDefault="00F03D4B" w:rsidP="00F03D4B">
            <w:pPr>
              <w:jc w:val="center"/>
              <w:rPr>
                <w:ins w:id="80" w:author="Ketevan Sarajishvili" w:date="2018-02-09T14:52:00Z"/>
                <w:rFonts w:ascii="Sylfaen" w:hAnsi="Sylfaen"/>
                <w:sz w:val="20"/>
                <w:szCs w:val="20"/>
                <w:lang w:val="ka-GE"/>
              </w:rPr>
            </w:pPr>
            <w:ins w:id="81" w:author="Ketevan Sarajishvili" w:date="2018-02-09T14:52:00Z">
              <w:r>
                <w:rPr>
                  <w:rFonts w:ascii="Sylfaen" w:hAnsi="Sylfaen"/>
                  <w:sz w:val="20"/>
                  <w:szCs w:val="20"/>
                  <w:lang w:val="ka-GE"/>
                </w:rPr>
                <w:t>(შსს &amp; პროკურატურა 08.02.2018)</w:t>
              </w:r>
            </w:ins>
          </w:p>
          <w:p w14:paraId="475E0313" w14:textId="77777777" w:rsidR="00F03D4B" w:rsidRDefault="00F03D4B" w:rsidP="007D729A">
            <w:pPr>
              <w:jc w:val="center"/>
              <w:rPr>
                <w:ins w:id="82" w:author="Ketevan Sarajishvili" w:date="2018-02-09T14:52:00Z"/>
                <w:rFonts w:ascii="Sylfaen" w:hAnsi="Sylfaen"/>
                <w:sz w:val="20"/>
                <w:szCs w:val="20"/>
                <w:lang w:val="ka-GE"/>
              </w:rPr>
            </w:pPr>
          </w:p>
          <w:p w14:paraId="61C35549" w14:textId="16F5BC26" w:rsidR="00285993" w:rsidRPr="000F5FA9" w:rsidRDefault="00285993" w:rsidP="007D729A">
            <w:pPr>
              <w:jc w:val="center"/>
              <w:rPr>
                <w:rFonts w:ascii="Sylfaen" w:hAnsi="Sylfaen"/>
                <w:sz w:val="20"/>
                <w:szCs w:val="20"/>
                <w:lang w:val="ka-GE"/>
              </w:rPr>
            </w:pPr>
            <w:r>
              <w:rPr>
                <w:rFonts w:ascii="Sylfaen" w:hAnsi="Sylfaen"/>
                <w:sz w:val="20"/>
                <w:szCs w:val="20"/>
                <w:lang w:val="ka-GE"/>
              </w:rPr>
              <w:t>20 (პლატფორმა)</w:t>
            </w:r>
          </w:p>
        </w:tc>
        <w:tc>
          <w:tcPr>
            <w:tcW w:w="5245" w:type="dxa"/>
            <w:gridSpan w:val="2"/>
            <w:shd w:val="clear" w:color="auto" w:fill="auto"/>
          </w:tcPr>
          <w:p w14:paraId="1DABBC4B" w14:textId="587EFE64" w:rsidR="00285993" w:rsidRDefault="00285993" w:rsidP="007D729A">
            <w:pPr>
              <w:jc w:val="both"/>
              <w:rPr>
                <w:rFonts w:ascii="Sylfaen" w:hAnsi="Sylfaen"/>
                <w:sz w:val="20"/>
                <w:szCs w:val="20"/>
                <w:lang w:val="ka-GE"/>
              </w:rPr>
            </w:pPr>
          </w:p>
        </w:tc>
      </w:tr>
      <w:tr w:rsidR="00285993" w:rsidRPr="00323C63" w14:paraId="67A27E53" w14:textId="77777777" w:rsidTr="00E052A2">
        <w:trPr>
          <w:gridAfter w:val="1"/>
          <w:wAfter w:w="12" w:type="dxa"/>
          <w:trHeight w:val="1152"/>
        </w:trPr>
        <w:tc>
          <w:tcPr>
            <w:tcW w:w="692" w:type="dxa"/>
            <w:shd w:val="clear" w:color="auto" w:fill="auto"/>
          </w:tcPr>
          <w:p w14:paraId="5EEE7F66" w14:textId="77777777" w:rsidR="00285993" w:rsidRDefault="00285993" w:rsidP="007D729A">
            <w:pPr>
              <w:rPr>
                <w:rFonts w:ascii="Sylfaen" w:hAnsi="Sylfaen"/>
                <w:sz w:val="20"/>
                <w:szCs w:val="20"/>
                <w:lang w:val="ka-GE"/>
              </w:rPr>
            </w:pPr>
            <w:r>
              <w:rPr>
                <w:rFonts w:ascii="Sylfaen" w:hAnsi="Sylfaen"/>
                <w:sz w:val="20"/>
                <w:szCs w:val="20"/>
                <w:lang w:val="ka-GE"/>
              </w:rPr>
              <w:lastRenderedPageBreak/>
              <w:t xml:space="preserve">4.5. </w:t>
            </w:r>
          </w:p>
        </w:tc>
        <w:tc>
          <w:tcPr>
            <w:tcW w:w="2989" w:type="dxa"/>
            <w:shd w:val="clear" w:color="auto" w:fill="auto"/>
          </w:tcPr>
          <w:p w14:paraId="7E9A4238" w14:textId="77777777" w:rsidR="00285993" w:rsidRDefault="00285993" w:rsidP="007D729A">
            <w:pPr>
              <w:rPr>
                <w:rFonts w:ascii="Sylfaen" w:hAnsi="Sylfaen"/>
                <w:sz w:val="20"/>
                <w:szCs w:val="20"/>
                <w:lang w:val="ka-GE"/>
              </w:rPr>
            </w:pPr>
          </w:p>
          <w:p w14:paraId="7EEB5A32" w14:textId="77777777" w:rsidR="00285993" w:rsidRDefault="00285993" w:rsidP="007D729A">
            <w:pPr>
              <w:rPr>
                <w:rFonts w:ascii="Sylfaen" w:hAnsi="Sylfaen"/>
                <w:sz w:val="20"/>
                <w:szCs w:val="20"/>
                <w:lang w:val="ka-GE"/>
              </w:rPr>
            </w:pPr>
            <w:r>
              <w:rPr>
                <w:rFonts w:ascii="Sylfaen" w:hAnsi="Sylfaen"/>
                <w:sz w:val="20"/>
                <w:szCs w:val="20"/>
                <w:lang w:val="ka-GE"/>
              </w:rPr>
              <w:t>კოკაინი</w:t>
            </w:r>
          </w:p>
        </w:tc>
        <w:tc>
          <w:tcPr>
            <w:tcW w:w="2074" w:type="dxa"/>
            <w:shd w:val="clear" w:color="auto" w:fill="FFFFFF" w:themeFill="background1"/>
          </w:tcPr>
          <w:p w14:paraId="25F03A1C" w14:textId="77777777" w:rsidR="00285993" w:rsidRPr="00741C0F" w:rsidRDefault="00285993" w:rsidP="007D729A">
            <w:pPr>
              <w:rPr>
                <w:rFonts w:ascii="Sylfaen" w:hAnsi="Sylfaen"/>
                <w:sz w:val="20"/>
                <w:szCs w:val="20"/>
                <w:lang w:val="ka-GE"/>
              </w:rPr>
            </w:pPr>
          </w:p>
          <w:p w14:paraId="6C47A4CA" w14:textId="77777777" w:rsidR="005840AD" w:rsidRDefault="00783D91" w:rsidP="007D729A">
            <w:pPr>
              <w:jc w:val="center"/>
              <w:rPr>
                <w:ins w:id="83" w:author="Ketevan Sarajishvili" w:date="2018-02-09T14:58:00Z"/>
                <w:rFonts w:ascii="Sylfaen" w:hAnsi="Sylfaen"/>
                <w:sz w:val="20"/>
                <w:szCs w:val="20"/>
                <w:lang w:val="ka-GE"/>
              </w:rPr>
            </w:pPr>
            <w:ins w:id="84" w:author="Ketevan Sarajishvili" w:date="2018-02-09T14:53:00Z">
              <w:r>
                <w:rPr>
                  <w:rFonts w:ascii="Sylfaen" w:hAnsi="Sylfaen"/>
                  <w:sz w:val="20"/>
                  <w:szCs w:val="20"/>
                  <w:lang w:val="ka-GE"/>
                </w:rPr>
                <w:t xml:space="preserve">0,06 </w:t>
              </w:r>
            </w:ins>
          </w:p>
          <w:p w14:paraId="3A56ED70" w14:textId="12CA0C54" w:rsidR="00783D91" w:rsidRDefault="00783D91" w:rsidP="007D729A">
            <w:pPr>
              <w:jc w:val="center"/>
              <w:rPr>
                <w:ins w:id="85" w:author="Ketevan Sarajishvili" w:date="2018-02-09T14:58:00Z"/>
                <w:rFonts w:ascii="Sylfaen" w:hAnsi="Sylfaen"/>
                <w:sz w:val="20"/>
                <w:szCs w:val="20"/>
                <w:lang w:val="ka-GE"/>
              </w:rPr>
            </w:pPr>
            <w:ins w:id="86" w:author="Ketevan Sarajishvili" w:date="2018-02-09T14:53:00Z">
              <w:r>
                <w:rPr>
                  <w:rFonts w:ascii="Sylfaen" w:hAnsi="Sylfaen"/>
                  <w:sz w:val="20"/>
                  <w:szCs w:val="20"/>
                  <w:lang w:val="ka-GE"/>
                </w:rPr>
                <w:t>(</w:t>
              </w:r>
            </w:ins>
            <w:ins w:id="87" w:author="Ketevan Sarajishvili" w:date="2018-02-09T14:58:00Z">
              <w:r w:rsidR="005840AD">
                <w:rPr>
                  <w:rFonts w:ascii="Sylfaen" w:hAnsi="Sylfaen"/>
                  <w:sz w:val="20"/>
                  <w:szCs w:val="20"/>
                  <w:lang w:val="ka-GE"/>
                </w:rPr>
                <w:t>შსს &amp; პროკურატურა 08.02.2018)</w:t>
              </w:r>
            </w:ins>
          </w:p>
          <w:p w14:paraId="4F5E8D08" w14:textId="77777777" w:rsidR="005840AD" w:rsidRDefault="005840AD" w:rsidP="007D729A">
            <w:pPr>
              <w:jc w:val="center"/>
              <w:rPr>
                <w:ins w:id="88" w:author="Ketevan Sarajishvili" w:date="2018-02-09T14:53:00Z"/>
                <w:rFonts w:ascii="Sylfaen" w:hAnsi="Sylfaen"/>
                <w:sz w:val="20"/>
                <w:szCs w:val="20"/>
                <w:lang w:val="ka-GE"/>
              </w:rPr>
            </w:pPr>
          </w:p>
          <w:p w14:paraId="0BF20716" w14:textId="747EAA44" w:rsidR="00285993" w:rsidRDefault="00285993" w:rsidP="007D729A">
            <w:pPr>
              <w:jc w:val="center"/>
              <w:rPr>
                <w:ins w:id="89" w:author="Mariami Bregadze" w:date="2018-03-13T15:03:00Z"/>
                <w:rFonts w:ascii="Sylfaen" w:hAnsi="Sylfaen"/>
                <w:sz w:val="20"/>
                <w:szCs w:val="20"/>
                <w:lang w:val="ka-GE"/>
              </w:rPr>
            </w:pPr>
            <w:r w:rsidRPr="00741C0F">
              <w:rPr>
                <w:rFonts w:ascii="Sylfaen" w:hAnsi="Sylfaen"/>
                <w:sz w:val="20"/>
                <w:szCs w:val="20"/>
                <w:lang w:val="ka-GE"/>
              </w:rPr>
              <w:t>0,5</w:t>
            </w:r>
            <w:r>
              <w:rPr>
                <w:rFonts w:ascii="Sylfaen" w:hAnsi="Sylfaen"/>
                <w:sz w:val="20"/>
                <w:szCs w:val="20"/>
                <w:lang w:val="ka-GE"/>
              </w:rPr>
              <w:t xml:space="preserve"> (პლატფორმა)</w:t>
            </w:r>
          </w:p>
          <w:p w14:paraId="04E6571D" w14:textId="77777777" w:rsidR="00194338" w:rsidRDefault="00194338" w:rsidP="007D729A">
            <w:pPr>
              <w:jc w:val="center"/>
              <w:rPr>
                <w:ins w:id="90" w:author="Mariami Bregadze" w:date="2018-03-13T15:03:00Z"/>
                <w:rFonts w:ascii="Sylfaen" w:hAnsi="Sylfaen"/>
                <w:sz w:val="20"/>
                <w:szCs w:val="20"/>
                <w:lang w:val="ka-GE"/>
              </w:rPr>
            </w:pPr>
          </w:p>
          <w:p w14:paraId="4557D044" w14:textId="151EC1B1" w:rsidR="00194338" w:rsidRDefault="00194338" w:rsidP="00194338">
            <w:pPr>
              <w:jc w:val="center"/>
              <w:rPr>
                <w:ins w:id="91" w:author="Mariami Bregadze" w:date="2018-03-13T15:04:00Z"/>
                <w:rFonts w:ascii="Sylfaen" w:hAnsi="Sylfaen"/>
                <w:sz w:val="20"/>
                <w:szCs w:val="20"/>
                <w:lang w:val="ka-GE"/>
              </w:rPr>
            </w:pPr>
            <w:ins w:id="92" w:author="Mariami Bregadze" w:date="2018-03-13T15:04:00Z">
              <w:r>
                <w:rPr>
                  <w:rFonts w:ascii="Sylfaen" w:hAnsi="Sylfaen"/>
                  <w:sz w:val="20"/>
                  <w:szCs w:val="20"/>
                  <w:lang w:val="ka-GE"/>
                </w:rPr>
                <w:t xml:space="preserve">0,06 </w:t>
              </w:r>
            </w:ins>
            <w:ins w:id="93"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13A8AD28" w14:textId="77777777" w:rsidR="00194338" w:rsidRDefault="00194338" w:rsidP="007D729A">
            <w:pPr>
              <w:jc w:val="center"/>
              <w:rPr>
                <w:rFonts w:ascii="Sylfaen" w:hAnsi="Sylfaen"/>
                <w:sz w:val="20"/>
                <w:szCs w:val="20"/>
                <w:lang w:val="ka-GE"/>
              </w:rPr>
            </w:pPr>
          </w:p>
          <w:p w14:paraId="1A28C1B0" w14:textId="6E15C5BD" w:rsidR="00285993" w:rsidRPr="00741C0F" w:rsidRDefault="00285993" w:rsidP="007D729A">
            <w:pPr>
              <w:jc w:val="both"/>
              <w:rPr>
                <w:rFonts w:ascii="Sylfaen" w:hAnsi="Sylfaen"/>
                <w:sz w:val="20"/>
                <w:szCs w:val="20"/>
                <w:lang w:val="ka-GE"/>
              </w:rPr>
            </w:pPr>
          </w:p>
        </w:tc>
        <w:tc>
          <w:tcPr>
            <w:tcW w:w="2280" w:type="dxa"/>
            <w:shd w:val="clear" w:color="auto" w:fill="FFFFFF" w:themeFill="background1"/>
          </w:tcPr>
          <w:p w14:paraId="289B4B9D" w14:textId="77777777" w:rsidR="00285993" w:rsidRDefault="00285993" w:rsidP="007D729A">
            <w:pPr>
              <w:jc w:val="center"/>
              <w:rPr>
                <w:rFonts w:ascii="Sylfaen" w:hAnsi="Sylfaen"/>
                <w:sz w:val="20"/>
                <w:szCs w:val="20"/>
                <w:lang w:val="ka-GE"/>
              </w:rPr>
            </w:pPr>
            <w:r>
              <w:rPr>
                <w:rFonts w:ascii="Sylfaen" w:hAnsi="Sylfaen"/>
                <w:sz w:val="20"/>
                <w:szCs w:val="20"/>
                <w:lang w:val="ka-GE"/>
              </w:rPr>
              <w:t xml:space="preserve"> </w:t>
            </w:r>
          </w:p>
          <w:p w14:paraId="40BCB161" w14:textId="77777777" w:rsidR="005840AD" w:rsidRDefault="005840AD" w:rsidP="005840AD">
            <w:pPr>
              <w:jc w:val="center"/>
              <w:rPr>
                <w:ins w:id="94" w:author="Ketevan Sarajishvili" w:date="2018-02-09T14:58:00Z"/>
                <w:rFonts w:ascii="Sylfaen" w:hAnsi="Sylfaen"/>
                <w:sz w:val="20"/>
                <w:szCs w:val="20"/>
                <w:lang w:val="ka-GE"/>
              </w:rPr>
            </w:pPr>
            <w:ins w:id="95" w:author="Ketevan Sarajishvili" w:date="2018-02-09T14:58:00Z">
              <w:r>
                <w:rPr>
                  <w:rFonts w:ascii="Sylfaen" w:hAnsi="Sylfaen"/>
                  <w:sz w:val="20"/>
                  <w:szCs w:val="20"/>
                  <w:lang w:val="ka-GE"/>
                </w:rPr>
                <w:t xml:space="preserve">0,6 </w:t>
              </w:r>
            </w:ins>
          </w:p>
          <w:p w14:paraId="46D7AFD5" w14:textId="435576D5" w:rsidR="005840AD" w:rsidRDefault="005840AD" w:rsidP="005840AD">
            <w:pPr>
              <w:jc w:val="center"/>
              <w:rPr>
                <w:ins w:id="96" w:author="Ketevan Sarajishvili" w:date="2018-02-09T14:58:00Z"/>
                <w:rFonts w:ascii="Sylfaen" w:hAnsi="Sylfaen"/>
                <w:sz w:val="20"/>
                <w:szCs w:val="20"/>
                <w:lang w:val="ka-GE"/>
              </w:rPr>
            </w:pPr>
            <w:ins w:id="97" w:author="Ketevan Sarajishvili" w:date="2018-02-09T14:58:00Z">
              <w:r>
                <w:rPr>
                  <w:rFonts w:ascii="Sylfaen" w:hAnsi="Sylfaen"/>
                  <w:sz w:val="20"/>
                  <w:szCs w:val="20"/>
                  <w:lang w:val="ka-GE"/>
                </w:rPr>
                <w:t>(შსს &amp; პროკურატურა 08.02.2018)</w:t>
              </w:r>
            </w:ins>
          </w:p>
          <w:p w14:paraId="2374FD51" w14:textId="77777777" w:rsidR="005840AD" w:rsidRDefault="005840AD" w:rsidP="007D729A">
            <w:pPr>
              <w:jc w:val="center"/>
              <w:rPr>
                <w:ins w:id="98" w:author="Ketevan Sarajishvili" w:date="2018-02-09T14:58:00Z"/>
                <w:rFonts w:ascii="Sylfaen" w:hAnsi="Sylfaen"/>
                <w:sz w:val="20"/>
                <w:szCs w:val="20"/>
                <w:lang w:val="ka-GE"/>
              </w:rPr>
            </w:pPr>
          </w:p>
          <w:p w14:paraId="26339DAF" w14:textId="77777777" w:rsidR="005840AD" w:rsidRDefault="005840AD" w:rsidP="007D729A">
            <w:pPr>
              <w:jc w:val="center"/>
              <w:rPr>
                <w:ins w:id="99" w:author="Ketevan Sarajishvili" w:date="2018-02-09T14:58:00Z"/>
                <w:rFonts w:ascii="Sylfaen" w:hAnsi="Sylfaen"/>
                <w:sz w:val="20"/>
                <w:szCs w:val="20"/>
                <w:lang w:val="ka-GE"/>
              </w:rPr>
            </w:pPr>
          </w:p>
          <w:p w14:paraId="519BD967" w14:textId="77777777" w:rsidR="00285993" w:rsidRDefault="00285993" w:rsidP="007D729A">
            <w:pPr>
              <w:jc w:val="center"/>
              <w:rPr>
                <w:ins w:id="100" w:author="Mariami Bregadze" w:date="2018-03-13T15:04:00Z"/>
                <w:rFonts w:ascii="Sylfaen" w:hAnsi="Sylfaen"/>
                <w:sz w:val="20"/>
                <w:szCs w:val="20"/>
                <w:lang w:val="ka-GE"/>
              </w:rPr>
            </w:pPr>
            <w:r>
              <w:rPr>
                <w:rFonts w:ascii="Sylfaen" w:hAnsi="Sylfaen"/>
                <w:sz w:val="20"/>
                <w:szCs w:val="20"/>
                <w:lang w:val="ka-GE"/>
              </w:rPr>
              <w:t>5 (პლატფორმა)</w:t>
            </w:r>
          </w:p>
          <w:p w14:paraId="62F0351C" w14:textId="77777777" w:rsidR="00194338" w:rsidRDefault="00194338" w:rsidP="007D729A">
            <w:pPr>
              <w:jc w:val="center"/>
              <w:rPr>
                <w:ins w:id="101" w:author="Mariami Bregadze" w:date="2018-03-13T15:04:00Z"/>
                <w:rFonts w:ascii="Sylfaen" w:hAnsi="Sylfaen"/>
                <w:sz w:val="20"/>
                <w:szCs w:val="20"/>
                <w:lang w:val="ka-GE"/>
              </w:rPr>
            </w:pPr>
          </w:p>
          <w:p w14:paraId="34325434" w14:textId="57524BA8" w:rsidR="00194338" w:rsidRDefault="00194338" w:rsidP="00194338">
            <w:pPr>
              <w:jc w:val="center"/>
              <w:rPr>
                <w:ins w:id="102" w:author="Mariami Bregadze" w:date="2018-03-13T15:04:00Z"/>
                <w:rFonts w:ascii="Sylfaen" w:hAnsi="Sylfaen"/>
                <w:sz w:val="20"/>
                <w:szCs w:val="20"/>
                <w:lang w:val="ka-GE"/>
              </w:rPr>
            </w:pPr>
            <w:ins w:id="103" w:author="Mariami Bregadze" w:date="2018-03-13T15:04:00Z">
              <w:r>
                <w:rPr>
                  <w:rFonts w:ascii="Sylfaen" w:hAnsi="Sylfaen"/>
                  <w:sz w:val="20"/>
                  <w:szCs w:val="20"/>
                  <w:lang w:val="ka-GE"/>
                </w:rPr>
                <w:t xml:space="preserve">0,6 </w:t>
              </w:r>
            </w:ins>
            <w:ins w:id="104"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68B0953B" w14:textId="1DBAE6C4" w:rsidR="00194338" w:rsidRPr="000F5FA9" w:rsidRDefault="00194338" w:rsidP="007D729A">
            <w:pPr>
              <w:jc w:val="center"/>
              <w:rPr>
                <w:rFonts w:ascii="Sylfaen" w:hAnsi="Sylfaen"/>
                <w:sz w:val="20"/>
                <w:szCs w:val="20"/>
                <w:lang w:val="ka-GE"/>
              </w:rPr>
            </w:pPr>
          </w:p>
        </w:tc>
        <w:tc>
          <w:tcPr>
            <w:tcW w:w="1973" w:type="dxa"/>
            <w:gridSpan w:val="2"/>
            <w:shd w:val="clear" w:color="auto" w:fill="FFFFFF" w:themeFill="background1"/>
          </w:tcPr>
          <w:p w14:paraId="5959F869" w14:textId="77777777" w:rsidR="00285993" w:rsidRDefault="00285993" w:rsidP="007D729A">
            <w:pPr>
              <w:jc w:val="center"/>
              <w:rPr>
                <w:rFonts w:ascii="Sylfaen" w:hAnsi="Sylfaen"/>
                <w:sz w:val="20"/>
                <w:szCs w:val="20"/>
                <w:lang w:val="ka-GE"/>
              </w:rPr>
            </w:pPr>
          </w:p>
          <w:p w14:paraId="3DD3ABC6" w14:textId="77777777" w:rsidR="005840AD" w:rsidRDefault="005840AD" w:rsidP="005840AD">
            <w:pPr>
              <w:jc w:val="center"/>
              <w:rPr>
                <w:ins w:id="105" w:author="Ketevan Sarajishvili" w:date="2018-02-09T14:58:00Z"/>
                <w:rFonts w:ascii="Sylfaen" w:hAnsi="Sylfaen"/>
                <w:sz w:val="20"/>
                <w:szCs w:val="20"/>
                <w:lang w:val="ka-GE"/>
              </w:rPr>
            </w:pPr>
            <w:ins w:id="106" w:author="Ketevan Sarajishvili" w:date="2018-02-09T14:58:00Z">
              <w:r>
                <w:rPr>
                  <w:rFonts w:ascii="Sylfaen" w:hAnsi="Sylfaen"/>
                  <w:sz w:val="20"/>
                  <w:szCs w:val="20"/>
                  <w:lang w:val="ka-GE"/>
                </w:rPr>
                <w:t xml:space="preserve">6 </w:t>
              </w:r>
            </w:ins>
          </w:p>
          <w:p w14:paraId="76363210" w14:textId="6FA23B8E" w:rsidR="005840AD" w:rsidRDefault="005840AD" w:rsidP="005840AD">
            <w:pPr>
              <w:jc w:val="center"/>
              <w:rPr>
                <w:ins w:id="107" w:author="Ketevan Sarajishvili" w:date="2018-02-09T14:58:00Z"/>
                <w:rFonts w:ascii="Sylfaen" w:hAnsi="Sylfaen"/>
                <w:sz w:val="20"/>
                <w:szCs w:val="20"/>
                <w:lang w:val="ka-GE"/>
              </w:rPr>
            </w:pPr>
            <w:ins w:id="108" w:author="Ketevan Sarajishvili" w:date="2018-02-09T14:58:00Z">
              <w:r>
                <w:rPr>
                  <w:rFonts w:ascii="Sylfaen" w:hAnsi="Sylfaen"/>
                  <w:sz w:val="20"/>
                  <w:szCs w:val="20"/>
                  <w:lang w:val="ka-GE"/>
                </w:rPr>
                <w:t>(შსს &amp; პროკურატურა 08.02.2018)</w:t>
              </w:r>
            </w:ins>
          </w:p>
          <w:p w14:paraId="7F5430DF" w14:textId="77777777" w:rsidR="005840AD" w:rsidRDefault="005840AD" w:rsidP="007D729A">
            <w:pPr>
              <w:jc w:val="center"/>
              <w:rPr>
                <w:ins w:id="109" w:author="Ketevan Sarajishvili" w:date="2018-02-09T14:58:00Z"/>
                <w:rFonts w:ascii="Sylfaen" w:hAnsi="Sylfaen"/>
                <w:sz w:val="20"/>
                <w:szCs w:val="20"/>
                <w:lang w:val="ka-GE"/>
              </w:rPr>
            </w:pPr>
          </w:p>
          <w:p w14:paraId="09D5315A" w14:textId="77777777" w:rsidR="00285993" w:rsidRDefault="00285993" w:rsidP="007D729A">
            <w:pPr>
              <w:jc w:val="center"/>
              <w:rPr>
                <w:ins w:id="110" w:author="Mariami Bregadze" w:date="2018-03-13T15:04:00Z"/>
                <w:rFonts w:ascii="Sylfaen" w:hAnsi="Sylfaen"/>
                <w:sz w:val="20"/>
                <w:szCs w:val="20"/>
                <w:lang w:val="ka-GE"/>
              </w:rPr>
            </w:pPr>
            <w:r>
              <w:rPr>
                <w:rFonts w:ascii="Sylfaen" w:hAnsi="Sylfaen"/>
                <w:sz w:val="20"/>
                <w:szCs w:val="20"/>
                <w:lang w:val="ka-GE"/>
              </w:rPr>
              <w:t>20 (პლატფორმა)</w:t>
            </w:r>
          </w:p>
          <w:p w14:paraId="52D2F0BB" w14:textId="77777777" w:rsidR="00194338" w:rsidRDefault="00194338" w:rsidP="007D729A">
            <w:pPr>
              <w:jc w:val="center"/>
              <w:rPr>
                <w:ins w:id="111" w:author="Mariami Bregadze" w:date="2018-03-13T15:04:00Z"/>
                <w:rFonts w:ascii="Sylfaen" w:hAnsi="Sylfaen"/>
                <w:sz w:val="20"/>
                <w:szCs w:val="20"/>
                <w:lang w:val="ka-GE"/>
              </w:rPr>
            </w:pPr>
          </w:p>
          <w:p w14:paraId="6B9BB746" w14:textId="3D7D626B" w:rsidR="00194338" w:rsidRPr="004B73FB" w:rsidRDefault="00194338" w:rsidP="004B73FB">
            <w:pPr>
              <w:jc w:val="center"/>
              <w:rPr>
                <w:rFonts w:ascii="Sylfaen" w:hAnsi="Sylfaen"/>
                <w:sz w:val="20"/>
                <w:szCs w:val="20"/>
                <w:lang w:val="ka-GE"/>
              </w:rPr>
            </w:pPr>
            <w:ins w:id="112" w:author="Mariami Bregadze" w:date="2018-03-13T15:04:00Z">
              <w:r>
                <w:rPr>
                  <w:rFonts w:ascii="Sylfaen" w:hAnsi="Sylfaen"/>
                  <w:sz w:val="20"/>
                  <w:szCs w:val="20"/>
                  <w:lang w:val="ka-GE"/>
                </w:rPr>
                <w:t>6</w:t>
              </w:r>
            </w:ins>
            <w:ins w:id="113" w:author="Mariami Bregadze" w:date="2018-03-13T15:41:00Z">
              <w:r w:rsidR="004B73FB">
                <w:rPr>
                  <w:rFonts w:ascii="Sylfaen" w:hAnsi="Sylfaen"/>
                  <w:sz w:val="20"/>
                  <w:szCs w:val="20"/>
                  <w:lang w:val="ka-GE"/>
                </w:rPr>
                <w:t xml:space="preserve"> </w:t>
              </w:r>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5245" w:type="dxa"/>
            <w:gridSpan w:val="2"/>
            <w:shd w:val="clear" w:color="auto" w:fill="auto"/>
          </w:tcPr>
          <w:p w14:paraId="4FD2DE2F" w14:textId="65BCCB4F" w:rsidR="00285993" w:rsidRPr="003A739C" w:rsidRDefault="00285993" w:rsidP="007D729A">
            <w:pPr>
              <w:jc w:val="both"/>
              <w:rPr>
                <w:rFonts w:ascii="Sylfaen" w:hAnsi="Sylfaen"/>
                <w:sz w:val="20"/>
                <w:szCs w:val="20"/>
                <w:lang w:val="ka-GE"/>
              </w:rPr>
            </w:pPr>
          </w:p>
        </w:tc>
      </w:tr>
      <w:tr w:rsidR="00285993" w:rsidRPr="00323C63" w14:paraId="67AF879A" w14:textId="77777777" w:rsidTr="00E052A2">
        <w:trPr>
          <w:gridAfter w:val="1"/>
          <w:wAfter w:w="12" w:type="dxa"/>
          <w:trHeight w:val="1152"/>
        </w:trPr>
        <w:tc>
          <w:tcPr>
            <w:tcW w:w="692" w:type="dxa"/>
            <w:shd w:val="clear" w:color="auto" w:fill="auto"/>
          </w:tcPr>
          <w:p w14:paraId="5FD51A68" w14:textId="77777777" w:rsidR="00285993" w:rsidRDefault="00285993" w:rsidP="007D729A">
            <w:pPr>
              <w:rPr>
                <w:rFonts w:ascii="Sylfaen" w:hAnsi="Sylfaen"/>
                <w:sz w:val="20"/>
                <w:szCs w:val="20"/>
                <w:lang w:val="ka-GE"/>
              </w:rPr>
            </w:pPr>
            <w:r>
              <w:rPr>
                <w:rFonts w:ascii="Sylfaen" w:hAnsi="Sylfaen"/>
                <w:sz w:val="20"/>
                <w:szCs w:val="20"/>
                <w:lang w:val="ka-GE"/>
              </w:rPr>
              <w:t xml:space="preserve">4.6 </w:t>
            </w:r>
          </w:p>
        </w:tc>
        <w:tc>
          <w:tcPr>
            <w:tcW w:w="2989" w:type="dxa"/>
            <w:shd w:val="clear" w:color="auto" w:fill="auto"/>
          </w:tcPr>
          <w:p w14:paraId="0D62E2F9" w14:textId="77777777" w:rsidR="00285993" w:rsidRDefault="00285993" w:rsidP="007D729A">
            <w:pPr>
              <w:rPr>
                <w:rFonts w:ascii="Sylfaen" w:hAnsi="Sylfaen"/>
                <w:sz w:val="20"/>
                <w:szCs w:val="20"/>
                <w:lang w:val="ka-GE"/>
              </w:rPr>
            </w:pPr>
          </w:p>
          <w:p w14:paraId="25AA201C" w14:textId="77777777" w:rsidR="00285993" w:rsidRDefault="00285993" w:rsidP="007D729A">
            <w:pPr>
              <w:rPr>
                <w:rFonts w:ascii="Sylfaen" w:hAnsi="Sylfaen"/>
                <w:sz w:val="20"/>
                <w:szCs w:val="20"/>
                <w:lang w:val="ka-GE"/>
              </w:rPr>
            </w:pPr>
            <w:r>
              <w:rPr>
                <w:rFonts w:ascii="Sylfaen" w:hAnsi="Sylfaen"/>
                <w:sz w:val="20"/>
                <w:szCs w:val="20"/>
                <w:lang w:val="ka-GE"/>
              </w:rPr>
              <w:t>მდმა</w:t>
            </w:r>
          </w:p>
        </w:tc>
        <w:tc>
          <w:tcPr>
            <w:tcW w:w="2074" w:type="dxa"/>
            <w:shd w:val="clear" w:color="auto" w:fill="FFFFFF" w:themeFill="background1"/>
          </w:tcPr>
          <w:p w14:paraId="0A9E87C0" w14:textId="77777777" w:rsidR="00285993" w:rsidRDefault="00285993" w:rsidP="007D729A">
            <w:pPr>
              <w:jc w:val="center"/>
              <w:rPr>
                <w:rFonts w:ascii="Sylfaen" w:hAnsi="Sylfaen"/>
                <w:sz w:val="20"/>
                <w:szCs w:val="20"/>
                <w:lang w:val="ka-GE"/>
              </w:rPr>
            </w:pPr>
          </w:p>
          <w:p w14:paraId="7ECA7F5A" w14:textId="77777777" w:rsidR="00285993" w:rsidRDefault="00285993" w:rsidP="007D729A">
            <w:pPr>
              <w:jc w:val="center"/>
              <w:rPr>
                <w:rFonts w:ascii="Sylfaen" w:hAnsi="Sylfaen"/>
                <w:sz w:val="20"/>
                <w:szCs w:val="20"/>
                <w:lang w:val="ka-GE"/>
              </w:rPr>
            </w:pPr>
            <w:r>
              <w:rPr>
                <w:rFonts w:ascii="Sylfaen" w:hAnsi="Sylfaen"/>
                <w:sz w:val="20"/>
                <w:szCs w:val="20"/>
                <w:lang w:val="ka-GE"/>
              </w:rPr>
              <w:t>0,05 (საბჭო)</w:t>
            </w:r>
          </w:p>
          <w:p w14:paraId="39849F26" w14:textId="77777777" w:rsidR="00285993" w:rsidRDefault="00285993" w:rsidP="007D729A">
            <w:pPr>
              <w:jc w:val="center"/>
              <w:rPr>
                <w:rFonts w:ascii="Sylfaen" w:hAnsi="Sylfaen"/>
                <w:sz w:val="20"/>
                <w:szCs w:val="20"/>
                <w:lang w:val="ka-GE"/>
              </w:rPr>
            </w:pPr>
          </w:p>
          <w:p w14:paraId="2FDA4D99" w14:textId="77777777" w:rsidR="00285993" w:rsidRDefault="00285993" w:rsidP="007D729A">
            <w:pPr>
              <w:jc w:val="center"/>
              <w:rPr>
                <w:ins w:id="114" w:author="Mariami Bregadze" w:date="2018-03-13T15:04:00Z"/>
                <w:rFonts w:ascii="Sylfaen" w:hAnsi="Sylfaen"/>
                <w:sz w:val="20"/>
                <w:szCs w:val="20"/>
                <w:lang w:val="ka-GE"/>
              </w:rPr>
            </w:pPr>
            <w:r>
              <w:rPr>
                <w:rFonts w:ascii="Sylfaen" w:hAnsi="Sylfaen"/>
                <w:sz w:val="20"/>
                <w:szCs w:val="20"/>
                <w:lang w:val="ka-GE"/>
              </w:rPr>
              <w:t>0,4 (პლატფორმა)</w:t>
            </w:r>
          </w:p>
          <w:p w14:paraId="5FDFA10F" w14:textId="77777777" w:rsidR="00C64A3E" w:rsidRDefault="00C64A3E" w:rsidP="007D729A">
            <w:pPr>
              <w:jc w:val="center"/>
              <w:rPr>
                <w:ins w:id="115" w:author="Mariami Bregadze" w:date="2018-03-13T15:04:00Z"/>
                <w:rFonts w:ascii="Sylfaen" w:hAnsi="Sylfaen"/>
                <w:sz w:val="20"/>
                <w:szCs w:val="20"/>
                <w:lang w:val="ka-GE"/>
              </w:rPr>
            </w:pPr>
          </w:p>
          <w:p w14:paraId="2132B60F" w14:textId="358703D3" w:rsidR="00C64A3E" w:rsidRDefault="00C64A3E" w:rsidP="007D729A">
            <w:pPr>
              <w:jc w:val="center"/>
              <w:rPr>
                <w:rFonts w:ascii="Sylfaen" w:hAnsi="Sylfaen"/>
                <w:sz w:val="20"/>
                <w:szCs w:val="20"/>
                <w:lang w:val="ka-GE"/>
              </w:rPr>
            </w:pPr>
            <w:ins w:id="116" w:author="Mariami Bregadze" w:date="2018-03-13T15:04:00Z">
              <w:r>
                <w:rPr>
                  <w:rFonts w:ascii="Sylfaen" w:hAnsi="Sylfaen"/>
                  <w:sz w:val="20"/>
                  <w:szCs w:val="20"/>
                  <w:lang w:val="ka-GE"/>
                </w:rPr>
                <w:t xml:space="preserve">0,005 </w:t>
              </w:r>
            </w:ins>
            <w:ins w:id="117"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64DFA36C" w14:textId="77777777" w:rsidR="00285993" w:rsidRPr="000F5FA9" w:rsidRDefault="00285993" w:rsidP="007D729A">
            <w:pPr>
              <w:jc w:val="center"/>
              <w:rPr>
                <w:rFonts w:ascii="Sylfaen" w:hAnsi="Sylfaen"/>
                <w:sz w:val="20"/>
                <w:szCs w:val="20"/>
                <w:lang w:val="ka-GE"/>
              </w:rPr>
            </w:pPr>
          </w:p>
        </w:tc>
        <w:tc>
          <w:tcPr>
            <w:tcW w:w="2280" w:type="dxa"/>
            <w:shd w:val="clear" w:color="auto" w:fill="FFFFFF" w:themeFill="background1"/>
          </w:tcPr>
          <w:p w14:paraId="728D52F4" w14:textId="40A68852" w:rsidR="00285993" w:rsidDel="005840AD" w:rsidRDefault="00285993" w:rsidP="007D729A">
            <w:pPr>
              <w:jc w:val="center"/>
              <w:rPr>
                <w:del w:id="118" w:author="Ketevan Sarajishvili" w:date="2018-02-09T14:59:00Z"/>
                <w:rFonts w:ascii="Sylfaen" w:hAnsi="Sylfaen"/>
                <w:sz w:val="20"/>
                <w:szCs w:val="20"/>
                <w:lang w:val="ka-GE"/>
              </w:rPr>
            </w:pPr>
          </w:p>
          <w:p w14:paraId="49871F63" w14:textId="166B8046" w:rsidR="00285993" w:rsidRDefault="00285993" w:rsidP="007D729A">
            <w:pPr>
              <w:jc w:val="center"/>
              <w:rPr>
                <w:rFonts w:ascii="Sylfaen" w:hAnsi="Sylfaen"/>
                <w:sz w:val="20"/>
                <w:szCs w:val="20"/>
                <w:lang w:val="ka-GE"/>
              </w:rPr>
            </w:pPr>
            <w:r>
              <w:rPr>
                <w:rFonts w:ascii="Sylfaen" w:hAnsi="Sylfaen"/>
                <w:sz w:val="20"/>
                <w:szCs w:val="20"/>
                <w:lang w:val="ka-GE"/>
              </w:rPr>
              <w:t>0,5 (საბჭო)</w:t>
            </w:r>
          </w:p>
          <w:p w14:paraId="3524BBFF" w14:textId="77777777" w:rsidR="005840AD" w:rsidRDefault="005840AD" w:rsidP="007D729A">
            <w:pPr>
              <w:jc w:val="center"/>
              <w:rPr>
                <w:rFonts w:ascii="Sylfaen" w:hAnsi="Sylfaen"/>
                <w:sz w:val="20"/>
                <w:szCs w:val="20"/>
                <w:lang w:val="ka-GE"/>
              </w:rPr>
            </w:pPr>
          </w:p>
          <w:p w14:paraId="111F6616" w14:textId="71A0B3AE" w:rsidR="005840AD" w:rsidRDefault="005840AD" w:rsidP="005840AD">
            <w:pPr>
              <w:jc w:val="center"/>
              <w:rPr>
                <w:ins w:id="119" w:author="Ketevan Sarajishvili" w:date="2018-02-09T14:59:00Z"/>
                <w:rFonts w:ascii="Sylfaen" w:hAnsi="Sylfaen"/>
                <w:sz w:val="20"/>
                <w:szCs w:val="20"/>
                <w:lang w:val="ka-GE"/>
              </w:rPr>
            </w:pPr>
            <w:ins w:id="120" w:author="Ketevan Sarajishvili" w:date="2018-02-09T14:59:00Z">
              <w:r>
                <w:rPr>
                  <w:rFonts w:ascii="Sylfaen" w:hAnsi="Sylfaen"/>
                  <w:sz w:val="20"/>
                  <w:szCs w:val="20"/>
                  <w:lang w:val="ka-GE"/>
                </w:rPr>
                <w:t>4 (პლატფორმა</w:t>
              </w:r>
            </w:ins>
            <w:ins w:id="121" w:author="Ketevan Sarajishvili" w:date="2018-02-09T15:00:00Z">
              <w:r>
                <w:rPr>
                  <w:rFonts w:ascii="Sylfaen" w:hAnsi="Sylfaen"/>
                  <w:sz w:val="20"/>
                  <w:szCs w:val="20"/>
                  <w:lang w:val="ka-GE"/>
                </w:rPr>
                <w:t xml:space="preserve"> 08.02.2018</w:t>
              </w:r>
            </w:ins>
            <w:ins w:id="122" w:author="Ketevan Sarajishvili" w:date="2018-02-09T14:59:00Z">
              <w:r>
                <w:rPr>
                  <w:rFonts w:ascii="Sylfaen" w:hAnsi="Sylfaen"/>
                  <w:sz w:val="20"/>
                  <w:szCs w:val="20"/>
                  <w:lang w:val="ka-GE"/>
                </w:rPr>
                <w:t>)</w:t>
              </w:r>
            </w:ins>
          </w:p>
          <w:p w14:paraId="5FCC06CF" w14:textId="77777777" w:rsidR="00285993" w:rsidRPr="000F5FA9" w:rsidRDefault="00285993" w:rsidP="007D729A">
            <w:pPr>
              <w:jc w:val="center"/>
              <w:rPr>
                <w:rFonts w:ascii="Sylfaen" w:hAnsi="Sylfaen"/>
                <w:sz w:val="20"/>
                <w:szCs w:val="20"/>
                <w:lang w:val="ka-GE"/>
              </w:rPr>
            </w:pPr>
          </w:p>
        </w:tc>
        <w:tc>
          <w:tcPr>
            <w:tcW w:w="1973" w:type="dxa"/>
            <w:gridSpan w:val="2"/>
            <w:shd w:val="clear" w:color="auto" w:fill="FFFFFF" w:themeFill="background1"/>
          </w:tcPr>
          <w:p w14:paraId="312E17FB" w14:textId="77777777" w:rsidR="00285993" w:rsidRDefault="00285993" w:rsidP="007D729A">
            <w:pPr>
              <w:jc w:val="center"/>
              <w:rPr>
                <w:rFonts w:ascii="Sylfaen" w:hAnsi="Sylfaen"/>
                <w:sz w:val="20"/>
                <w:szCs w:val="20"/>
                <w:lang w:val="ka-GE"/>
              </w:rPr>
            </w:pPr>
          </w:p>
          <w:p w14:paraId="433B8FC3" w14:textId="28A76D0F" w:rsidR="00285993" w:rsidRDefault="00285993" w:rsidP="007D729A">
            <w:pPr>
              <w:jc w:val="center"/>
              <w:rPr>
                <w:rFonts w:ascii="Sylfaen" w:hAnsi="Sylfaen"/>
                <w:sz w:val="20"/>
                <w:szCs w:val="20"/>
                <w:lang w:val="ka-GE"/>
              </w:rPr>
            </w:pPr>
            <w:r>
              <w:rPr>
                <w:rFonts w:ascii="Sylfaen" w:hAnsi="Sylfaen"/>
                <w:sz w:val="20"/>
                <w:szCs w:val="20"/>
                <w:lang w:val="ka-GE"/>
              </w:rPr>
              <w:t>1  (საბჭო)</w:t>
            </w:r>
          </w:p>
          <w:p w14:paraId="3A0FA1BB" w14:textId="77777777" w:rsidR="005840AD" w:rsidRDefault="005840AD" w:rsidP="007D729A">
            <w:pPr>
              <w:jc w:val="center"/>
              <w:rPr>
                <w:rFonts w:ascii="Sylfaen" w:hAnsi="Sylfaen"/>
                <w:sz w:val="20"/>
                <w:szCs w:val="20"/>
                <w:lang w:val="ka-GE"/>
              </w:rPr>
            </w:pPr>
          </w:p>
          <w:p w14:paraId="279B32A1" w14:textId="6F7003AE" w:rsidR="005840AD" w:rsidRDefault="005840AD" w:rsidP="005840AD">
            <w:pPr>
              <w:jc w:val="center"/>
              <w:rPr>
                <w:ins w:id="123" w:author="Ketevan Sarajishvili" w:date="2018-02-09T14:59:00Z"/>
                <w:rFonts w:ascii="Sylfaen" w:hAnsi="Sylfaen"/>
                <w:sz w:val="20"/>
                <w:szCs w:val="20"/>
                <w:lang w:val="ka-GE"/>
              </w:rPr>
            </w:pPr>
            <w:ins w:id="124" w:author="Ketevan Sarajishvili" w:date="2018-02-09T14:59:00Z">
              <w:r>
                <w:rPr>
                  <w:rFonts w:ascii="Sylfaen" w:hAnsi="Sylfaen"/>
                  <w:sz w:val="20"/>
                  <w:szCs w:val="20"/>
                  <w:lang w:val="ka-GE"/>
                </w:rPr>
                <w:t>20 (პლატფორმა</w:t>
              </w:r>
            </w:ins>
            <w:ins w:id="125" w:author="Ketevan Sarajishvili" w:date="2018-02-09T15:00:00Z">
              <w:r>
                <w:rPr>
                  <w:rFonts w:ascii="Sylfaen" w:hAnsi="Sylfaen"/>
                  <w:sz w:val="20"/>
                  <w:szCs w:val="20"/>
                  <w:lang w:val="ka-GE"/>
                </w:rPr>
                <w:t xml:space="preserve"> 08.02.2018</w:t>
              </w:r>
            </w:ins>
            <w:ins w:id="126" w:author="Ketevan Sarajishvili" w:date="2018-02-09T14:59:00Z">
              <w:r>
                <w:rPr>
                  <w:rFonts w:ascii="Sylfaen" w:hAnsi="Sylfaen"/>
                  <w:sz w:val="20"/>
                  <w:szCs w:val="20"/>
                  <w:lang w:val="ka-GE"/>
                </w:rPr>
                <w:t>)</w:t>
              </w:r>
            </w:ins>
          </w:p>
          <w:p w14:paraId="5F070A66" w14:textId="77777777" w:rsidR="00285993" w:rsidRPr="000F5FA9" w:rsidRDefault="00285993" w:rsidP="007D729A">
            <w:pPr>
              <w:rPr>
                <w:rFonts w:ascii="Sylfaen" w:hAnsi="Sylfaen"/>
                <w:sz w:val="20"/>
                <w:szCs w:val="20"/>
                <w:lang w:val="ka-GE"/>
              </w:rPr>
            </w:pPr>
          </w:p>
        </w:tc>
        <w:tc>
          <w:tcPr>
            <w:tcW w:w="5245" w:type="dxa"/>
            <w:gridSpan w:val="2"/>
            <w:shd w:val="clear" w:color="auto" w:fill="auto"/>
          </w:tcPr>
          <w:p w14:paraId="2C26CDBD" w14:textId="77FBB024" w:rsidR="00285993" w:rsidRPr="00357138" w:rsidRDefault="00285993" w:rsidP="007D729A">
            <w:pPr>
              <w:jc w:val="both"/>
              <w:rPr>
                <w:rFonts w:ascii="Sylfaen" w:hAnsi="Sylfaen"/>
                <w:sz w:val="18"/>
                <w:szCs w:val="18"/>
                <w:lang w:val="ka-GE"/>
              </w:rPr>
            </w:pPr>
          </w:p>
        </w:tc>
      </w:tr>
      <w:tr w:rsidR="00285993" w:rsidRPr="00323C63" w14:paraId="1CEDCA19" w14:textId="77777777" w:rsidTr="00E052A2">
        <w:trPr>
          <w:gridAfter w:val="1"/>
          <w:wAfter w:w="12" w:type="dxa"/>
          <w:trHeight w:val="1152"/>
        </w:trPr>
        <w:tc>
          <w:tcPr>
            <w:tcW w:w="692" w:type="dxa"/>
            <w:shd w:val="clear" w:color="auto" w:fill="auto"/>
          </w:tcPr>
          <w:p w14:paraId="53F204C6" w14:textId="77777777" w:rsidR="00285993" w:rsidRDefault="00285993" w:rsidP="007D729A">
            <w:pPr>
              <w:rPr>
                <w:rFonts w:ascii="Sylfaen" w:hAnsi="Sylfaen"/>
                <w:sz w:val="20"/>
                <w:szCs w:val="20"/>
                <w:lang w:val="ka-GE"/>
              </w:rPr>
            </w:pPr>
            <w:r>
              <w:rPr>
                <w:rFonts w:ascii="Sylfaen" w:hAnsi="Sylfaen"/>
                <w:sz w:val="20"/>
                <w:szCs w:val="20"/>
                <w:lang w:val="ka-GE"/>
              </w:rPr>
              <w:t>4.7.</w:t>
            </w:r>
          </w:p>
        </w:tc>
        <w:tc>
          <w:tcPr>
            <w:tcW w:w="2989" w:type="dxa"/>
            <w:shd w:val="clear" w:color="auto" w:fill="auto"/>
          </w:tcPr>
          <w:p w14:paraId="06ADF401" w14:textId="77777777" w:rsidR="00285993" w:rsidRDefault="00285993" w:rsidP="007D729A">
            <w:pPr>
              <w:rPr>
                <w:rFonts w:ascii="Sylfaen" w:hAnsi="Sylfaen"/>
                <w:sz w:val="20"/>
                <w:szCs w:val="20"/>
                <w:lang w:val="ka-GE"/>
              </w:rPr>
            </w:pPr>
          </w:p>
          <w:p w14:paraId="5A767632" w14:textId="77777777" w:rsidR="00285993" w:rsidRDefault="00285993" w:rsidP="007D729A">
            <w:pPr>
              <w:rPr>
                <w:rFonts w:ascii="Sylfaen" w:hAnsi="Sylfaen"/>
                <w:sz w:val="20"/>
                <w:szCs w:val="20"/>
                <w:lang w:val="ka-GE"/>
              </w:rPr>
            </w:pPr>
            <w:r>
              <w:rPr>
                <w:rFonts w:ascii="Sylfaen" w:hAnsi="Sylfaen"/>
                <w:sz w:val="20"/>
                <w:szCs w:val="20"/>
                <w:lang w:val="ka-GE"/>
              </w:rPr>
              <w:t>მეთადონი</w:t>
            </w:r>
          </w:p>
        </w:tc>
        <w:tc>
          <w:tcPr>
            <w:tcW w:w="2074" w:type="dxa"/>
            <w:shd w:val="clear" w:color="auto" w:fill="FFFFFF" w:themeFill="background1"/>
          </w:tcPr>
          <w:p w14:paraId="0DA13FF9" w14:textId="77777777" w:rsidR="00285993" w:rsidRDefault="00285993" w:rsidP="007D729A">
            <w:pPr>
              <w:jc w:val="center"/>
              <w:rPr>
                <w:rFonts w:ascii="Sylfaen" w:hAnsi="Sylfaen"/>
                <w:sz w:val="20"/>
                <w:szCs w:val="20"/>
                <w:lang w:val="ka-GE"/>
              </w:rPr>
            </w:pPr>
          </w:p>
          <w:p w14:paraId="13F37B4B" w14:textId="77777777" w:rsidR="005840AD" w:rsidRDefault="005840AD" w:rsidP="005840AD">
            <w:pPr>
              <w:jc w:val="center"/>
              <w:rPr>
                <w:ins w:id="127" w:author="Ketevan Sarajishvili" w:date="2018-02-09T15:01:00Z"/>
                <w:rFonts w:ascii="Sylfaen" w:hAnsi="Sylfaen"/>
                <w:sz w:val="20"/>
                <w:szCs w:val="20"/>
                <w:lang w:val="ka-GE"/>
              </w:rPr>
            </w:pPr>
            <w:ins w:id="128" w:author="Ketevan Sarajishvili" w:date="2018-02-09T15:00:00Z">
              <w:r>
                <w:rPr>
                  <w:rFonts w:ascii="Sylfaen" w:hAnsi="Sylfaen"/>
                  <w:sz w:val="20"/>
                  <w:szCs w:val="20"/>
                  <w:lang w:val="ka-GE"/>
                </w:rPr>
                <w:t xml:space="preserve">0,01 </w:t>
              </w:r>
            </w:ins>
          </w:p>
          <w:p w14:paraId="7CEE9900" w14:textId="0297C880" w:rsidR="005840AD" w:rsidRDefault="005840AD" w:rsidP="005840AD">
            <w:pPr>
              <w:jc w:val="center"/>
              <w:rPr>
                <w:ins w:id="129" w:author="Ketevan Sarajishvili" w:date="2018-02-09T15:00:00Z"/>
                <w:rFonts w:ascii="Sylfaen" w:hAnsi="Sylfaen"/>
                <w:sz w:val="20"/>
                <w:szCs w:val="20"/>
                <w:lang w:val="ka-GE"/>
              </w:rPr>
            </w:pPr>
            <w:ins w:id="130" w:author="Ketevan Sarajishvili" w:date="2018-02-09T15:00:00Z">
              <w:r>
                <w:rPr>
                  <w:rFonts w:ascii="Sylfaen" w:hAnsi="Sylfaen"/>
                  <w:sz w:val="20"/>
                  <w:szCs w:val="20"/>
                  <w:lang w:val="ka-GE"/>
                </w:rPr>
                <w:t>(შსს &amp; პროკურატურა 08.02.2018)</w:t>
              </w:r>
            </w:ins>
          </w:p>
          <w:p w14:paraId="610B19DB" w14:textId="08DD30C5" w:rsidR="005840AD" w:rsidRDefault="005840AD" w:rsidP="007D729A">
            <w:pPr>
              <w:jc w:val="center"/>
              <w:rPr>
                <w:rFonts w:ascii="Sylfaen" w:hAnsi="Sylfaen"/>
                <w:sz w:val="20"/>
                <w:szCs w:val="20"/>
                <w:lang w:val="ka-GE"/>
              </w:rPr>
            </w:pPr>
          </w:p>
          <w:p w14:paraId="289AB41E" w14:textId="77777777" w:rsidR="00285993" w:rsidRDefault="00285993" w:rsidP="007D729A">
            <w:pPr>
              <w:jc w:val="center"/>
              <w:rPr>
                <w:rFonts w:ascii="Sylfaen" w:hAnsi="Sylfaen"/>
                <w:sz w:val="20"/>
                <w:szCs w:val="20"/>
                <w:lang w:val="ka-GE"/>
              </w:rPr>
            </w:pPr>
          </w:p>
          <w:p w14:paraId="67E17054" w14:textId="613EB0C1" w:rsidR="00285993" w:rsidRDefault="00285993" w:rsidP="007D729A">
            <w:pPr>
              <w:jc w:val="center"/>
              <w:rPr>
                <w:rFonts w:ascii="Sylfaen" w:hAnsi="Sylfaen"/>
                <w:sz w:val="20"/>
                <w:szCs w:val="20"/>
                <w:lang w:val="ka-GE"/>
              </w:rPr>
            </w:pPr>
            <w:ins w:id="131" w:author="Ketevan Sarajishvili" w:date="2018-02-05T17:29:00Z">
              <w:r>
                <w:rPr>
                  <w:rFonts w:ascii="Sylfaen" w:hAnsi="Sylfaen"/>
                  <w:sz w:val="20"/>
                  <w:szCs w:val="20"/>
                  <w:lang w:val="ka-GE"/>
                </w:rPr>
                <w:t>0,06 (პლატფორმა 0</w:t>
              </w:r>
            </w:ins>
            <w:ins w:id="132" w:author="Ketevan Sarajishvili" w:date="2018-02-09T15:02:00Z">
              <w:r w:rsidR="002E613E">
                <w:rPr>
                  <w:rFonts w:ascii="Sylfaen" w:hAnsi="Sylfaen"/>
                  <w:sz w:val="20"/>
                  <w:szCs w:val="20"/>
                  <w:lang w:val="ka-GE"/>
                </w:rPr>
                <w:t>8.</w:t>
              </w:r>
            </w:ins>
            <w:ins w:id="133" w:author="Ketevan Sarajishvili" w:date="2018-02-05T17:29:00Z">
              <w:r>
                <w:rPr>
                  <w:rFonts w:ascii="Sylfaen" w:hAnsi="Sylfaen"/>
                  <w:sz w:val="20"/>
                  <w:szCs w:val="20"/>
                  <w:lang w:val="ka-GE"/>
                </w:rPr>
                <w:t>0</w:t>
              </w:r>
            </w:ins>
            <w:ins w:id="134" w:author="Ketevan Sarajishvili" w:date="2018-02-09T15:02:00Z">
              <w:r w:rsidR="002E613E">
                <w:rPr>
                  <w:rFonts w:ascii="Sylfaen" w:hAnsi="Sylfaen"/>
                  <w:sz w:val="20"/>
                  <w:szCs w:val="20"/>
                  <w:lang w:val="ka-GE"/>
                </w:rPr>
                <w:t>2</w:t>
              </w:r>
            </w:ins>
            <w:ins w:id="135" w:author="Ketevan Sarajishvili" w:date="2018-02-05T17:29:00Z">
              <w:r>
                <w:rPr>
                  <w:rFonts w:ascii="Sylfaen" w:hAnsi="Sylfaen"/>
                  <w:sz w:val="20"/>
                  <w:szCs w:val="20"/>
                  <w:lang w:val="ka-GE"/>
                </w:rPr>
                <w:t>.2018)</w:t>
              </w:r>
            </w:ins>
          </w:p>
          <w:p w14:paraId="24E0E179" w14:textId="77777777" w:rsidR="00285993" w:rsidRDefault="00285993" w:rsidP="007D729A">
            <w:pPr>
              <w:jc w:val="center"/>
              <w:rPr>
                <w:ins w:id="136" w:author="Mariami Bregadze" w:date="2018-03-13T15:05:00Z"/>
                <w:rFonts w:ascii="Sylfaen" w:hAnsi="Sylfaen"/>
                <w:sz w:val="20"/>
                <w:szCs w:val="20"/>
                <w:lang w:val="ka-GE"/>
              </w:rPr>
            </w:pPr>
          </w:p>
          <w:p w14:paraId="62369DBF" w14:textId="77777777" w:rsidR="0014109A" w:rsidRDefault="0014109A" w:rsidP="007D729A">
            <w:pPr>
              <w:jc w:val="center"/>
              <w:rPr>
                <w:ins w:id="137" w:author="Mariami Bregadze" w:date="2018-03-13T15:05:00Z"/>
                <w:rFonts w:ascii="Sylfaen" w:hAnsi="Sylfaen"/>
                <w:sz w:val="20"/>
                <w:szCs w:val="20"/>
                <w:lang w:val="ka-GE"/>
              </w:rPr>
            </w:pPr>
          </w:p>
          <w:p w14:paraId="4E9F4645" w14:textId="765A01B9" w:rsidR="0014109A" w:rsidRPr="000F5FA9" w:rsidRDefault="0014109A" w:rsidP="007D729A">
            <w:pPr>
              <w:jc w:val="center"/>
              <w:rPr>
                <w:rFonts w:ascii="Sylfaen" w:hAnsi="Sylfaen"/>
                <w:sz w:val="20"/>
                <w:szCs w:val="20"/>
                <w:lang w:val="ka-GE"/>
              </w:rPr>
            </w:pPr>
            <w:ins w:id="138" w:author="Mariami Bregadze" w:date="2018-03-13T15:05:00Z">
              <w:r>
                <w:rPr>
                  <w:rFonts w:ascii="Sylfaen" w:hAnsi="Sylfaen"/>
                  <w:sz w:val="20"/>
                  <w:szCs w:val="20"/>
                  <w:lang w:val="ka-GE"/>
                </w:rPr>
                <w:t xml:space="preserve">0,01 </w:t>
              </w:r>
            </w:ins>
            <w:ins w:id="139"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2280" w:type="dxa"/>
            <w:shd w:val="clear" w:color="auto" w:fill="FFFFFF" w:themeFill="background1"/>
          </w:tcPr>
          <w:p w14:paraId="4F57934A" w14:textId="77777777" w:rsidR="00285993" w:rsidRDefault="00285993" w:rsidP="007D729A">
            <w:pPr>
              <w:jc w:val="center"/>
              <w:rPr>
                <w:rFonts w:ascii="Sylfaen" w:hAnsi="Sylfaen"/>
                <w:sz w:val="20"/>
                <w:szCs w:val="20"/>
                <w:lang w:val="ka-GE"/>
              </w:rPr>
            </w:pPr>
          </w:p>
          <w:p w14:paraId="6DBA6FFF" w14:textId="77777777" w:rsidR="00285993" w:rsidRDefault="00285993" w:rsidP="007D729A">
            <w:pPr>
              <w:jc w:val="center"/>
              <w:rPr>
                <w:rFonts w:ascii="Sylfaen" w:hAnsi="Sylfaen"/>
                <w:sz w:val="20"/>
                <w:szCs w:val="20"/>
                <w:lang w:val="ka-GE"/>
              </w:rPr>
            </w:pPr>
          </w:p>
          <w:p w14:paraId="5949D674" w14:textId="77777777" w:rsidR="00285993" w:rsidRDefault="00285993" w:rsidP="007D729A">
            <w:pPr>
              <w:jc w:val="center"/>
              <w:rPr>
                <w:ins w:id="140" w:author="Ketevan Sarajishvili" w:date="2018-02-09T15:01:00Z"/>
                <w:rFonts w:ascii="Sylfaen" w:hAnsi="Sylfaen"/>
                <w:sz w:val="20"/>
                <w:szCs w:val="20"/>
                <w:lang w:val="ka-GE"/>
              </w:rPr>
            </w:pPr>
            <w:r>
              <w:rPr>
                <w:rFonts w:ascii="Sylfaen" w:hAnsi="Sylfaen"/>
                <w:sz w:val="20"/>
                <w:szCs w:val="20"/>
                <w:lang w:val="ka-GE"/>
              </w:rPr>
              <w:t>0,2  (საბჭო)</w:t>
            </w:r>
          </w:p>
          <w:p w14:paraId="76D17177" w14:textId="77777777" w:rsidR="005840AD" w:rsidRDefault="005840AD" w:rsidP="007D729A">
            <w:pPr>
              <w:jc w:val="center"/>
              <w:rPr>
                <w:ins w:id="141" w:author="Ketevan Sarajishvili" w:date="2018-02-09T15:01:00Z"/>
                <w:rFonts w:ascii="Sylfaen" w:hAnsi="Sylfaen"/>
                <w:sz w:val="20"/>
                <w:szCs w:val="20"/>
                <w:lang w:val="ka-GE"/>
              </w:rPr>
            </w:pPr>
          </w:p>
          <w:p w14:paraId="19783B0D" w14:textId="77777777" w:rsidR="005840AD" w:rsidRDefault="005840AD" w:rsidP="007D729A">
            <w:pPr>
              <w:jc w:val="center"/>
              <w:rPr>
                <w:ins w:id="142" w:author="Ketevan Sarajishvili" w:date="2018-02-09T15:01:00Z"/>
                <w:rFonts w:ascii="Sylfaen" w:hAnsi="Sylfaen"/>
                <w:sz w:val="20"/>
                <w:szCs w:val="20"/>
                <w:lang w:val="ka-GE"/>
              </w:rPr>
            </w:pPr>
          </w:p>
          <w:p w14:paraId="53E6C2C5" w14:textId="77777777" w:rsidR="005840AD" w:rsidRDefault="005840AD" w:rsidP="007D729A">
            <w:pPr>
              <w:jc w:val="center"/>
              <w:rPr>
                <w:ins w:id="143" w:author="Ketevan Sarajishvili" w:date="2018-02-09T15:01:00Z"/>
                <w:rFonts w:ascii="Sylfaen" w:hAnsi="Sylfaen"/>
                <w:sz w:val="20"/>
                <w:szCs w:val="20"/>
                <w:lang w:val="ka-GE"/>
              </w:rPr>
            </w:pPr>
          </w:p>
          <w:p w14:paraId="217E94B8" w14:textId="77777777" w:rsidR="005840AD" w:rsidRDefault="005840AD" w:rsidP="007D729A">
            <w:pPr>
              <w:jc w:val="center"/>
              <w:rPr>
                <w:ins w:id="144" w:author="Ketevan Sarajishvili" w:date="2018-02-09T15:01:00Z"/>
                <w:rFonts w:ascii="Sylfaen" w:hAnsi="Sylfaen"/>
                <w:sz w:val="20"/>
                <w:szCs w:val="20"/>
                <w:lang w:val="ka-GE"/>
              </w:rPr>
            </w:pPr>
          </w:p>
          <w:p w14:paraId="24677BFB" w14:textId="7ADAA742" w:rsidR="0014109A" w:rsidRPr="000F5FA9" w:rsidRDefault="005840AD" w:rsidP="00A61189">
            <w:pPr>
              <w:jc w:val="center"/>
              <w:rPr>
                <w:rFonts w:ascii="Sylfaen" w:hAnsi="Sylfaen"/>
                <w:sz w:val="20"/>
                <w:szCs w:val="20"/>
                <w:lang w:val="ka-GE"/>
              </w:rPr>
            </w:pPr>
            <w:ins w:id="145" w:author="Ketevan Sarajishvili" w:date="2018-02-09T15:01:00Z">
              <w:r>
                <w:rPr>
                  <w:rFonts w:ascii="Sylfaen" w:hAnsi="Sylfaen"/>
                  <w:sz w:val="20"/>
                  <w:szCs w:val="20"/>
                  <w:lang w:val="ka-GE"/>
                </w:rPr>
                <w:t>0,6</w:t>
              </w:r>
            </w:ins>
            <w:ins w:id="146" w:author="Ketevan Sarajishvili" w:date="2018-02-09T15:02:00Z">
              <w:r>
                <w:rPr>
                  <w:rFonts w:ascii="Sylfaen" w:hAnsi="Sylfaen"/>
                  <w:sz w:val="20"/>
                  <w:szCs w:val="20"/>
                  <w:lang w:val="ka-GE"/>
                </w:rPr>
                <w:t xml:space="preserve"> (პლატფორმა 0</w:t>
              </w:r>
              <w:r w:rsidR="002E613E">
                <w:rPr>
                  <w:rFonts w:ascii="Sylfaen" w:hAnsi="Sylfaen"/>
                  <w:sz w:val="20"/>
                  <w:szCs w:val="20"/>
                  <w:lang w:val="ka-GE"/>
                </w:rPr>
                <w:t>8</w:t>
              </w:r>
              <w:r>
                <w:rPr>
                  <w:rFonts w:ascii="Sylfaen" w:hAnsi="Sylfaen"/>
                  <w:sz w:val="20"/>
                  <w:szCs w:val="20"/>
                  <w:lang w:val="ka-GE"/>
                </w:rPr>
                <w:t>.0.2018</w:t>
              </w:r>
            </w:ins>
          </w:p>
        </w:tc>
        <w:tc>
          <w:tcPr>
            <w:tcW w:w="1973" w:type="dxa"/>
            <w:gridSpan w:val="2"/>
            <w:shd w:val="clear" w:color="auto" w:fill="FFFFFF" w:themeFill="background1"/>
          </w:tcPr>
          <w:p w14:paraId="310C06DB" w14:textId="77777777" w:rsidR="00285993" w:rsidRDefault="00285993" w:rsidP="007D729A">
            <w:pPr>
              <w:jc w:val="center"/>
              <w:rPr>
                <w:rFonts w:ascii="Sylfaen" w:hAnsi="Sylfaen"/>
                <w:sz w:val="20"/>
                <w:szCs w:val="20"/>
                <w:lang w:val="ka-GE"/>
              </w:rPr>
            </w:pPr>
          </w:p>
          <w:p w14:paraId="356FBBA7" w14:textId="77777777" w:rsidR="00285993" w:rsidRDefault="00285993" w:rsidP="007D729A">
            <w:pPr>
              <w:jc w:val="center"/>
              <w:rPr>
                <w:rFonts w:ascii="Sylfaen" w:hAnsi="Sylfaen"/>
                <w:sz w:val="20"/>
                <w:szCs w:val="20"/>
                <w:lang w:val="ka-GE"/>
              </w:rPr>
            </w:pPr>
          </w:p>
          <w:p w14:paraId="7537BC67" w14:textId="4D2150A7" w:rsidR="00285993" w:rsidRPr="005840AD" w:rsidRDefault="005840AD" w:rsidP="005840AD">
            <w:pPr>
              <w:pStyle w:val="ListParagraph"/>
              <w:rPr>
                <w:ins w:id="147" w:author="Ketevan Sarajishvili" w:date="2018-02-09T15:01:00Z"/>
                <w:rFonts w:ascii="Sylfaen" w:hAnsi="Sylfaen"/>
                <w:sz w:val="20"/>
                <w:szCs w:val="20"/>
                <w:lang w:val="ka-GE"/>
              </w:rPr>
            </w:pPr>
            <w:ins w:id="148" w:author="Ketevan Sarajishvili" w:date="2018-02-09T15:01:00Z">
              <w:r>
                <w:rPr>
                  <w:rFonts w:ascii="Sylfaen" w:hAnsi="Sylfaen"/>
                  <w:sz w:val="20"/>
                  <w:szCs w:val="20"/>
                  <w:lang w:val="ka-GE"/>
                </w:rPr>
                <w:t xml:space="preserve">1 </w:t>
              </w:r>
            </w:ins>
            <w:r w:rsidR="00285993" w:rsidRPr="005840AD">
              <w:rPr>
                <w:rFonts w:ascii="Sylfaen" w:hAnsi="Sylfaen"/>
                <w:sz w:val="20"/>
                <w:szCs w:val="20"/>
                <w:lang w:val="ka-GE"/>
              </w:rPr>
              <w:t>(საბჭო)</w:t>
            </w:r>
          </w:p>
          <w:p w14:paraId="5E41DC0F" w14:textId="77777777" w:rsidR="005840AD" w:rsidRDefault="005840AD" w:rsidP="005840AD">
            <w:pPr>
              <w:jc w:val="center"/>
              <w:rPr>
                <w:ins w:id="149" w:author="Ketevan Sarajishvili" w:date="2018-02-09T15:01:00Z"/>
                <w:rFonts w:ascii="Sylfaen" w:hAnsi="Sylfaen"/>
                <w:sz w:val="20"/>
                <w:szCs w:val="20"/>
                <w:lang w:val="ka-GE"/>
              </w:rPr>
            </w:pPr>
          </w:p>
          <w:p w14:paraId="25CB6022" w14:textId="77777777" w:rsidR="005840AD" w:rsidRDefault="005840AD" w:rsidP="005840AD">
            <w:pPr>
              <w:jc w:val="center"/>
              <w:rPr>
                <w:ins w:id="150" w:author="Ketevan Sarajishvili" w:date="2018-02-09T15:01:00Z"/>
                <w:rFonts w:ascii="Sylfaen" w:hAnsi="Sylfaen"/>
                <w:sz w:val="20"/>
                <w:szCs w:val="20"/>
                <w:lang w:val="ka-GE"/>
              </w:rPr>
            </w:pPr>
          </w:p>
          <w:p w14:paraId="354C3407" w14:textId="77777777" w:rsidR="005840AD" w:rsidRDefault="005840AD" w:rsidP="005840AD">
            <w:pPr>
              <w:jc w:val="center"/>
              <w:rPr>
                <w:ins w:id="151" w:author="Ketevan Sarajishvili" w:date="2018-02-09T15:01:00Z"/>
                <w:rFonts w:ascii="Sylfaen" w:hAnsi="Sylfaen"/>
                <w:sz w:val="20"/>
                <w:szCs w:val="20"/>
                <w:lang w:val="ka-GE"/>
              </w:rPr>
            </w:pPr>
          </w:p>
          <w:p w14:paraId="33611489" w14:textId="77777777" w:rsidR="005840AD" w:rsidRDefault="005840AD" w:rsidP="005840AD">
            <w:pPr>
              <w:jc w:val="center"/>
              <w:rPr>
                <w:ins w:id="152" w:author="Ketevan Sarajishvili" w:date="2018-02-09T15:01:00Z"/>
                <w:rFonts w:ascii="Sylfaen" w:hAnsi="Sylfaen"/>
                <w:sz w:val="20"/>
                <w:szCs w:val="20"/>
                <w:lang w:val="ka-GE"/>
              </w:rPr>
            </w:pPr>
          </w:p>
          <w:p w14:paraId="1A7EC312" w14:textId="350F7482" w:rsidR="005840AD" w:rsidRPr="005840AD" w:rsidRDefault="005840AD" w:rsidP="002E613E">
            <w:pPr>
              <w:jc w:val="center"/>
              <w:rPr>
                <w:rFonts w:ascii="Sylfaen" w:hAnsi="Sylfaen"/>
                <w:sz w:val="20"/>
                <w:szCs w:val="20"/>
                <w:lang w:val="ka-GE"/>
              </w:rPr>
            </w:pPr>
            <w:ins w:id="153" w:author="Ketevan Sarajishvili" w:date="2018-02-09T15:01:00Z">
              <w:r>
                <w:rPr>
                  <w:rFonts w:ascii="Sylfaen" w:hAnsi="Sylfaen"/>
                  <w:sz w:val="20"/>
                  <w:szCs w:val="20"/>
                  <w:lang w:val="ka-GE"/>
                </w:rPr>
                <w:t>6</w:t>
              </w:r>
            </w:ins>
            <w:ins w:id="154" w:author="Ketevan Sarajishvili" w:date="2018-02-09T15:02:00Z">
              <w:r>
                <w:rPr>
                  <w:rFonts w:ascii="Sylfaen" w:hAnsi="Sylfaen"/>
                  <w:sz w:val="20"/>
                  <w:szCs w:val="20"/>
                  <w:lang w:val="ka-GE"/>
                </w:rPr>
                <w:t xml:space="preserve"> (პლატფორმა 0</w:t>
              </w:r>
              <w:r w:rsidR="002E613E">
                <w:rPr>
                  <w:rFonts w:ascii="Sylfaen" w:hAnsi="Sylfaen"/>
                  <w:sz w:val="20"/>
                  <w:szCs w:val="20"/>
                  <w:lang w:val="ka-GE"/>
                </w:rPr>
                <w:t>8</w:t>
              </w:r>
              <w:r>
                <w:rPr>
                  <w:rFonts w:ascii="Sylfaen" w:hAnsi="Sylfaen"/>
                  <w:sz w:val="20"/>
                  <w:szCs w:val="20"/>
                  <w:lang w:val="ka-GE"/>
                </w:rPr>
                <w:t>.0</w:t>
              </w:r>
              <w:r w:rsidR="002E613E">
                <w:rPr>
                  <w:rFonts w:ascii="Sylfaen" w:hAnsi="Sylfaen"/>
                  <w:sz w:val="20"/>
                  <w:szCs w:val="20"/>
                  <w:lang w:val="ka-GE"/>
                </w:rPr>
                <w:t>2</w:t>
              </w:r>
              <w:r>
                <w:rPr>
                  <w:rFonts w:ascii="Sylfaen" w:hAnsi="Sylfaen"/>
                  <w:sz w:val="20"/>
                  <w:szCs w:val="20"/>
                  <w:lang w:val="ka-GE"/>
                </w:rPr>
                <w:t>.2018</w:t>
              </w:r>
            </w:ins>
          </w:p>
        </w:tc>
        <w:tc>
          <w:tcPr>
            <w:tcW w:w="5245" w:type="dxa"/>
            <w:gridSpan w:val="2"/>
            <w:shd w:val="clear" w:color="auto" w:fill="auto"/>
          </w:tcPr>
          <w:p w14:paraId="0C0E555F" w14:textId="6666BC13" w:rsidR="00285993" w:rsidRDefault="00285993" w:rsidP="007D729A">
            <w:pPr>
              <w:jc w:val="both"/>
              <w:rPr>
                <w:rFonts w:ascii="Sylfaen" w:hAnsi="Sylfaen"/>
                <w:sz w:val="20"/>
                <w:szCs w:val="20"/>
                <w:lang w:val="ka-GE"/>
              </w:rPr>
            </w:pPr>
          </w:p>
        </w:tc>
      </w:tr>
      <w:tr w:rsidR="00285993" w:rsidRPr="00323C63" w14:paraId="0D48A80F" w14:textId="77777777" w:rsidTr="00E052A2">
        <w:trPr>
          <w:gridAfter w:val="1"/>
          <w:wAfter w:w="12" w:type="dxa"/>
          <w:trHeight w:val="1152"/>
        </w:trPr>
        <w:tc>
          <w:tcPr>
            <w:tcW w:w="692" w:type="dxa"/>
            <w:shd w:val="clear" w:color="auto" w:fill="auto"/>
          </w:tcPr>
          <w:p w14:paraId="696ED77A" w14:textId="77777777" w:rsidR="00285993" w:rsidRDefault="00285993" w:rsidP="007D729A">
            <w:pPr>
              <w:rPr>
                <w:rFonts w:ascii="Sylfaen" w:hAnsi="Sylfaen"/>
                <w:sz w:val="20"/>
                <w:szCs w:val="20"/>
                <w:lang w:val="ka-GE"/>
              </w:rPr>
            </w:pPr>
            <w:r>
              <w:rPr>
                <w:rFonts w:ascii="Sylfaen" w:hAnsi="Sylfaen"/>
                <w:sz w:val="20"/>
                <w:szCs w:val="20"/>
                <w:lang w:val="ka-GE"/>
              </w:rPr>
              <w:lastRenderedPageBreak/>
              <w:t>4.8.</w:t>
            </w:r>
          </w:p>
        </w:tc>
        <w:tc>
          <w:tcPr>
            <w:tcW w:w="2989" w:type="dxa"/>
            <w:shd w:val="clear" w:color="auto" w:fill="auto"/>
          </w:tcPr>
          <w:p w14:paraId="5C4D5E93" w14:textId="77777777" w:rsidR="00285993" w:rsidRDefault="00285993" w:rsidP="007D729A">
            <w:pPr>
              <w:rPr>
                <w:rFonts w:ascii="Sylfaen" w:hAnsi="Sylfaen"/>
                <w:sz w:val="20"/>
                <w:szCs w:val="20"/>
                <w:lang w:val="ka-GE"/>
              </w:rPr>
            </w:pPr>
          </w:p>
          <w:p w14:paraId="1F3225E4" w14:textId="77777777" w:rsidR="00285993" w:rsidRDefault="00285993" w:rsidP="007D729A">
            <w:pPr>
              <w:rPr>
                <w:rFonts w:ascii="Sylfaen" w:hAnsi="Sylfaen"/>
                <w:sz w:val="20"/>
                <w:szCs w:val="20"/>
                <w:lang w:val="ka-GE"/>
              </w:rPr>
            </w:pPr>
            <w:r>
              <w:rPr>
                <w:rFonts w:ascii="Sylfaen" w:hAnsi="Sylfaen"/>
                <w:sz w:val="20"/>
                <w:szCs w:val="20"/>
                <w:lang w:val="ka-GE"/>
              </w:rPr>
              <w:t>მეთკათინონი (ეფედრონი)</w:t>
            </w:r>
          </w:p>
        </w:tc>
        <w:tc>
          <w:tcPr>
            <w:tcW w:w="2074" w:type="dxa"/>
            <w:shd w:val="clear" w:color="auto" w:fill="FFFFFF" w:themeFill="background1"/>
          </w:tcPr>
          <w:p w14:paraId="61E4524D" w14:textId="77777777" w:rsidR="00285993" w:rsidRDefault="00285993" w:rsidP="007D729A">
            <w:pPr>
              <w:jc w:val="center"/>
              <w:rPr>
                <w:rFonts w:ascii="Sylfaen" w:hAnsi="Sylfaen"/>
                <w:sz w:val="20"/>
                <w:szCs w:val="20"/>
                <w:lang w:val="ka-GE"/>
              </w:rPr>
            </w:pPr>
          </w:p>
          <w:p w14:paraId="0F362FD7" w14:textId="77777777" w:rsidR="00285993" w:rsidRDefault="00285993" w:rsidP="007D729A">
            <w:pPr>
              <w:jc w:val="center"/>
              <w:rPr>
                <w:rFonts w:ascii="Sylfaen" w:hAnsi="Sylfaen"/>
                <w:sz w:val="20"/>
                <w:szCs w:val="20"/>
                <w:lang w:val="ka-GE"/>
              </w:rPr>
            </w:pPr>
            <w:r>
              <w:rPr>
                <w:rFonts w:ascii="Sylfaen" w:hAnsi="Sylfaen"/>
                <w:sz w:val="20"/>
                <w:szCs w:val="20"/>
                <w:lang w:val="ka-GE"/>
              </w:rPr>
              <w:t>0,005 (საბჭო)</w:t>
            </w:r>
          </w:p>
          <w:p w14:paraId="2CD5F2BE" w14:textId="77777777" w:rsidR="00285993" w:rsidRDefault="00285993" w:rsidP="007D729A">
            <w:pPr>
              <w:jc w:val="center"/>
              <w:rPr>
                <w:rFonts w:ascii="Sylfaen" w:hAnsi="Sylfaen"/>
                <w:sz w:val="20"/>
                <w:szCs w:val="20"/>
                <w:lang w:val="ka-GE"/>
              </w:rPr>
            </w:pPr>
          </w:p>
          <w:p w14:paraId="32AEC6E4" w14:textId="77777777" w:rsidR="00285993" w:rsidRDefault="00285993" w:rsidP="007D729A">
            <w:pPr>
              <w:jc w:val="center"/>
              <w:rPr>
                <w:ins w:id="155" w:author="Mariami Bregadze" w:date="2018-03-13T15:05:00Z"/>
                <w:rFonts w:ascii="Sylfaen" w:hAnsi="Sylfaen"/>
                <w:sz w:val="20"/>
                <w:szCs w:val="20"/>
                <w:lang w:val="ka-GE"/>
              </w:rPr>
            </w:pPr>
            <w:r>
              <w:rPr>
                <w:rFonts w:ascii="Sylfaen" w:hAnsi="Sylfaen"/>
                <w:sz w:val="20"/>
                <w:szCs w:val="20"/>
                <w:lang w:val="ka-GE"/>
              </w:rPr>
              <w:t>0,3 (პლატფორმა)</w:t>
            </w:r>
          </w:p>
          <w:p w14:paraId="7610F80F" w14:textId="77777777" w:rsidR="00A61189" w:rsidRDefault="00A61189" w:rsidP="007D729A">
            <w:pPr>
              <w:jc w:val="center"/>
              <w:rPr>
                <w:ins w:id="156" w:author="Mariami Bregadze" w:date="2018-03-13T15:05:00Z"/>
                <w:rFonts w:ascii="Sylfaen" w:hAnsi="Sylfaen"/>
                <w:sz w:val="20"/>
                <w:szCs w:val="20"/>
                <w:lang w:val="ka-GE"/>
              </w:rPr>
            </w:pPr>
          </w:p>
          <w:p w14:paraId="26CE403C" w14:textId="2FF2E384" w:rsidR="00A61189" w:rsidRPr="000F5FA9" w:rsidRDefault="00A61189" w:rsidP="007D729A">
            <w:pPr>
              <w:jc w:val="center"/>
              <w:rPr>
                <w:rFonts w:ascii="Sylfaen" w:hAnsi="Sylfaen"/>
                <w:sz w:val="20"/>
                <w:szCs w:val="20"/>
                <w:lang w:val="ka-GE"/>
              </w:rPr>
            </w:pPr>
            <w:ins w:id="157" w:author="Mariami Bregadze" w:date="2018-03-13T15:05:00Z">
              <w:r>
                <w:rPr>
                  <w:rFonts w:ascii="Sylfaen" w:hAnsi="Sylfaen"/>
                  <w:sz w:val="20"/>
                  <w:szCs w:val="20"/>
                  <w:lang w:val="ka-GE"/>
                </w:rPr>
                <w:t xml:space="preserve">0,005 </w:t>
              </w:r>
            </w:ins>
            <w:ins w:id="158"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2280" w:type="dxa"/>
            <w:shd w:val="clear" w:color="auto" w:fill="FFFFFF" w:themeFill="background1"/>
          </w:tcPr>
          <w:p w14:paraId="51831623" w14:textId="77777777" w:rsidR="00285993" w:rsidRDefault="00285993" w:rsidP="007D729A">
            <w:pPr>
              <w:jc w:val="center"/>
              <w:rPr>
                <w:rFonts w:ascii="Sylfaen" w:hAnsi="Sylfaen"/>
                <w:sz w:val="20"/>
                <w:szCs w:val="20"/>
                <w:lang w:val="ka-GE"/>
              </w:rPr>
            </w:pPr>
          </w:p>
          <w:p w14:paraId="61764908" w14:textId="783BD971" w:rsidR="00285993" w:rsidRDefault="00285993" w:rsidP="007D729A">
            <w:pPr>
              <w:jc w:val="center"/>
              <w:rPr>
                <w:rFonts w:ascii="Sylfaen" w:hAnsi="Sylfaen"/>
                <w:sz w:val="20"/>
                <w:szCs w:val="20"/>
                <w:lang w:val="ka-GE"/>
              </w:rPr>
            </w:pPr>
            <w:r>
              <w:rPr>
                <w:rFonts w:ascii="Sylfaen" w:hAnsi="Sylfaen"/>
                <w:sz w:val="20"/>
                <w:szCs w:val="20"/>
                <w:lang w:val="ka-GE"/>
              </w:rPr>
              <w:t>0,1 (საბჭო)</w:t>
            </w:r>
          </w:p>
          <w:p w14:paraId="2B11C7DA" w14:textId="77777777" w:rsidR="0019013D" w:rsidRDefault="0019013D" w:rsidP="007D729A">
            <w:pPr>
              <w:jc w:val="center"/>
              <w:rPr>
                <w:ins w:id="159" w:author="Ketevan Sarajishvili" w:date="2018-02-09T15:02:00Z"/>
                <w:rFonts w:ascii="Sylfaen" w:hAnsi="Sylfaen"/>
                <w:sz w:val="20"/>
                <w:szCs w:val="20"/>
                <w:lang w:val="ka-GE"/>
              </w:rPr>
            </w:pPr>
          </w:p>
          <w:p w14:paraId="52522D0A" w14:textId="575AC40D" w:rsidR="0019013D" w:rsidRPr="000F5FA9" w:rsidRDefault="0019013D" w:rsidP="0019013D">
            <w:pPr>
              <w:jc w:val="center"/>
              <w:rPr>
                <w:rFonts w:ascii="Sylfaen" w:hAnsi="Sylfaen"/>
                <w:sz w:val="20"/>
                <w:szCs w:val="20"/>
                <w:lang w:val="ka-GE"/>
              </w:rPr>
            </w:pPr>
            <w:ins w:id="160" w:author="Ketevan Sarajishvili" w:date="2018-02-09T15:03:00Z">
              <w:r>
                <w:rPr>
                  <w:rFonts w:ascii="Sylfaen" w:hAnsi="Sylfaen"/>
                  <w:sz w:val="20"/>
                  <w:szCs w:val="20"/>
                  <w:lang w:val="ka-GE"/>
                </w:rPr>
                <w:t>3 (პლატფორმა 08.02.2018)</w:t>
              </w:r>
            </w:ins>
          </w:p>
        </w:tc>
        <w:tc>
          <w:tcPr>
            <w:tcW w:w="1973" w:type="dxa"/>
            <w:gridSpan w:val="2"/>
            <w:shd w:val="clear" w:color="auto" w:fill="FFFFFF" w:themeFill="background1"/>
          </w:tcPr>
          <w:p w14:paraId="3596C5BB" w14:textId="77777777" w:rsidR="00285993" w:rsidRDefault="00285993" w:rsidP="007D729A">
            <w:pPr>
              <w:jc w:val="center"/>
              <w:rPr>
                <w:rFonts w:ascii="Sylfaen" w:hAnsi="Sylfaen"/>
                <w:sz w:val="20"/>
                <w:szCs w:val="20"/>
                <w:lang w:val="ka-GE"/>
              </w:rPr>
            </w:pPr>
          </w:p>
          <w:p w14:paraId="0C9C1CED" w14:textId="032B04FF" w:rsidR="00285993" w:rsidRDefault="00285993" w:rsidP="007D729A">
            <w:pPr>
              <w:jc w:val="center"/>
              <w:rPr>
                <w:rFonts w:ascii="Sylfaen" w:hAnsi="Sylfaen"/>
                <w:sz w:val="20"/>
                <w:szCs w:val="20"/>
                <w:lang w:val="ka-GE"/>
              </w:rPr>
            </w:pPr>
            <w:r>
              <w:rPr>
                <w:rFonts w:ascii="Sylfaen" w:hAnsi="Sylfaen"/>
                <w:sz w:val="20"/>
                <w:szCs w:val="20"/>
                <w:lang w:val="ka-GE"/>
              </w:rPr>
              <w:t>1 (საბჭო)</w:t>
            </w:r>
          </w:p>
          <w:p w14:paraId="246B6588" w14:textId="77777777" w:rsidR="0019013D" w:rsidRDefault="0019013D" w:rsidP="007D729A">
            <w:pPr>
              <w:jc w:val="center"/>
              <w:rPr>
                <w:ins w:id="161" w:author="Ketevan Sarajishvili" w:date="2018-02-09T15:03:00Z"/>
                <w:rFonts w:ascii="Sylfaen" w:hAnsi="Sylfaen"/>
                <w:sz w:val="20"/>
                <w:szCs w:val="20"/>
                <w:lang w:val="ka-GE"/>
              </w:rPr>
            </w:pPr>
          </w:p>
          <w:p w14:paraId="64E150C7" w14:textId="063BF815" w:rsidR="0019013D" w:rsidRPr="000F5FA9" w:rsidRDefault="0019013D" w:rsidP="007D729A">
            <w:pPr>
              <w:jc w:val="center"/>
              <w:rPr>
                <w:rFonts w:ascii="Sylfaen" w:hAnsi="Sylfaen"/>
                <w:sz w:val="20"/>
                <w:szCs w:val="20"/>
                <w:lang w:val="ka-GE"/>
              </w:rPr>
            </w:pPr>
            <w:ins w:id="162" w:author="Ketevan Sarajishvili" w:date="2018-02-09T15:03:00Z">
              <w:r>
                <w:rPr>
                  <w:rFonts w:ascii="Sylfaen" w:hAnsi="Sylfaen"/>
                  <w:sz w:val="20"/>
                  <w:szCs w:val="20"/>
                  <w:lang w:val="ka-GE"/>
                </w:rPr>
                <w:t>30 (პლატფორმა 08.02.2018)</w:t>
              </w:r>
            </w:ins>
          </w:p>
        </w:tc>
        <w:tc>
          <w:tcPr>
            <w:tcW w:w="5245" w:type="dxa"/>
            <w:gridSpan w:val="2"/>
            <w:shd w:val="clear" w:color="auto" w:fill="auto"/>
          </w:tcPr>
          <w:p w14:paraId="32E4C43A" w14:textId="48BF1AE2" w:rsidR="00285993" w:rsidRDefault="00285993" w:rsidP="007D729A">
            <w:pPr>
              <w:jc w:val="both"/>
              <w:rPr>
                <w:rFonts w:ascii="Sylfaen" w:hAnsi="Sylfaen"/>
                <w:sz w:val="20"/>
                <w:szCs w:val="20"/>
                <w:lang w:val="ka-GE"/>
              </w:rPr>
            </w:pPr>
          </w:p>
        </w:tc>
      </w:tr>
      <w:tr w:rsidR="00285993" w:rsidRPr="00323C63" w14:paraId="2C1949D7" w14:textId="77777777" w:rsidTr="00E052A2">
        <w:trPr>
          <w:gridAfter w:val="1"/>
          <w:wAfter w:w="12" w:type="dxa"/>
          <w:trHeight w:val="1152"/>
        </w:trPr>
        <w:tc>
          <w:tcPr>
            <w:tcW w:w="692" w:type="dxa"/>
            <w:shd w:val="clear" w:color="auto" w:fill="auto"/>
          </w:tcPr>
          <w:p w14:paraId="376409C3" w14:textId="77777777" w:rsidR="00285993" w:rsidRDefault="00285993" w:rsidP="007D729A">
            <w:pPr>
              <w:rPr>
                <w:rFonts w:ascii="Sylfaen" w:hAnsi="Sylfaen"/>
                <w:sz w:val="20"/>
                <w:szCs w:val="20"/>
                <w:lang w:val="ka-GE"/>
              </w:rPr>
            </w:pPr>
            <w:r>
              <w:rPr>
                <w:rFonts w:ascii="Sylfaen" w:hAnsi="Sylfaen"/>
                <w:sz w:val="20"/>
                <w:szCs w:val="20"/>
                <w:lang w:val="ka-GE"/>
              </w:rPr>
              <w:t>4.9.</w:t>
            </w:r>
          </w:p>
        </w:tc>
        <w:tc>
          <w:tcPr>
            <w:tcW w:w="2989" w:type="dxa"/>
            <w:shd w:val="clear" w:color="auto" w:fill="auto"/>
          </w:tcPr>
          <w:p w14:paraId="13D74E2A" w14:textId="77777777" w:rsidR="00285993" w:rsidRDefault="00285993" w:rsidP="007D729A">
            <w:pPr>
              <w:rPr>
                <w:rFonts w:ascii="Sylfaen" w:hAnsi="Sylfaen"/>
                <w:sz w:val="20"/>
                <w:szCs w:val="20"/>
                <w:lang w:val="ka-GE"/>
              </w:rPr>
            </w:pPr>
          </w:p>
          <w:p w14:paraId="45DE704F" w14:textId="77777777" w:rsidR="00285993" w:rsidRDefault="00285993" w:rsidP="007D729A">
            <w:pPr>
              <w:rPr>
                <w:rFonts w:ascii="Sylfaen" w:hAnsi="Sylfaen"/>
                <w:sz w:val="20"/>
                <w:szCs w:val="20"/>
                <w:lang w:val="ka-GE"/>
              </w:rPr>
            </w:pPr>
            <w:r>
              <w:rPr>
                <w:rFonts w:ascii="Sylfaen" w:hAnsi="Sylfaen"/>
                <w:sz w:val="20"/>
                <w:szCs w:val="20"/>
                <w:lang w:val="ka-GE"/>
              </w:rPr>
              <w:t>მესკალინი</w:t>
            </w:r>
          </w:p>
        </w:tc>
        <w:tc>
          <w:tcPr>
            <w:tcW w:w="2074" w:type="dxa"/>
            <w:shd w:val="clear" w:color="auto" w:fill="FFFFFF" w:themeFill="background1"/>
          </w:tcPr>
          <w:p w14:paraId="01875262" w14:textId="77777777" w:rsidR="00285993" w:rsidRDefault="00285993" w:rsidP="007D729A">
            <w:pPr>
              <w:jc w:val="center"/>
              <w:rPr>
                <w:rFonts w:ascii="Sylfaen" w:hAnsi="Sylfaen"/>
                <w:sz w:val="20"/>
                <w:szCs w:val="20"/>
                <w:lang w:val="ka-GE"/>
              </w:rPr>
            </w:pPr>
          </w:p>
          <w:p w14:paraId="5818F533" w14:textId="7945D74A" w:rsidR="0027750B" w:rsidRDefault="0027750B" w:rsidP="007D729A">
            <w:pPr>
              <w:jc w:val="center"/>
              <w:rPr>
                <w:ins w:id="163" w:author="Ketevan Sarajishvili" w:date="2018-02-09T15:03:00Z"/>
                <w:rFonts w:ascii="Sylfaen" w:hAnsi="Sylfaen"/>
                <w:sz w:val="20"/>
                <w:szCs w:val="20"/>
                <w:lang w:val="ka-GE"/>
              </w:rPr>
            </w:pPr>
            <w:ins w:id="164" w:author="Ketevan Sarajishvili" w:date="2018-02-09T15:03:00Z">
              <w:r>
                <w:rPr>
                  <w:rFonts w:ascii="Sylfaen" w:hAnsi="Sylfaen"/>
                  <w:sz w:val="20"/>
                  <w:szCs w:val="20"/>
                  <w:lang w:val="ka-GE"/>
                </w:rPr>
                <w:t>0,02 (შსს &amp;</w:t>
              </w:r>
            </w:ins>
            <w:ins w:id="165" w:author="Ketevan Sarajishvili" w:date="2018-02-09T15:04:00Z">
              <w:r w:rsidR="006E4802">
                <w:rPr>
                  <w:rFonts w:ascii="Sylfaen" w:hAnsi="Sylfaen"/>
                  <w:sz w:val="20"/>
                  <w:szCs w:val="20"/>
                  <w:lang w:val="ka-GE"/>
                </w:rPr>
                <w:t xml:space="preserve"> პროკურატურა 08.02.2018)</w:t>
              </w:r>
            </w:ins>
          </w:p>
          <w:p w14:paraId="402A0BCC" w14:textId="77777777" w:rsidR="006E4802" w:rsidRDefault="006E4802" w:rsidP="007D729A">
            <w:pPr>
              <w:jc w:val="center"/>
              <w:rPr>
                <w:ins w:id="166" w:author="Ketevan Sarajishvili" w:date="2018-02-09T15:04:00Z"/>
                <w:rFonts w:ascii="Sylfaen" w:hAnsi="Sylfaen"/>
                <w:sz w:val="20"/>
                <w:szCs w:val="20"/>
                <w:lang w:val="ka-GE"/>
              </w:rPr>
            </w:pPr>
          </w:p>
          <w:p w14:paraId="3F70183F" w14:textId="61EF9B6A" w:rsidR="00285993" w:rsidRDefault="00285993" w:rsidP="007D729A">
            <w:pPr>
              <w:jc w:val="center"/>
              <w:rPr>
                <w:rFonts w:ascii="Sylfaen" w:hAnsi="Sylfaen"/>
                <w:sz w:val="20"/>
                <w:szCs w:val="20"/>
                <w:lang w:val="ka-GE"/>
              </w:rPr>
            </w:pPr>
            <w:r>
              <w:rPr>
                <w:rFonts w:ascii="Sylfaen" w:hAnsi="Sylfaen"/>
                <w:sz w:val="20"/>
                <w:szCs w:val="20"/>
                <w:lang w:val="ka-GE"/>
              </w:rPr>
              <w:t>0,5 (პლატფორმა)</w:t>
            </w:r>
          </w:p>
          <w:p w14:paraId="4A5F0DE4" w14:textId="77777777" w:rsidR="00285993" w:rsidRDefault="00285993" w:rsidP="007D729A">
            <w:pPr>
              <w:jc w:val="center"/>
              <w:rPr>
                <w:ins w:id="167" w:author="Mariami Bregadze" w:date="2018-03-13T15:05:00Z"/>
                <w:rFonts w:ascii="Sylfaen" w:hAnsi="Sylfaen"/>
                <w:sz w:val="20"/>
                <w:szCs w:val="20"/>
                <w:lang w:val="ka-GE"/>
              </w:rPr>
            </w:pPr>
          </w:p>
          <w:p w14:paraId="2DB069A7" w14:textId="2F486748" w:rsidR="007D0F50" w:rsidRDefault="007D0F50" w:rsidP="007D729A">
            <w:pPr>
              <w:jc w:val="center"/>
              <w:rPr>
                <w:rFonts w:ascii="Sylfaen" w:hAnsi="Sylfaen"/>
                <w:sz w:val="20"/>
                <w:szCs w:val="20"/>
                <w:lang w:val="ka-GE"/>
              </w:rPr>
            </w:pPr>
            <w:ins w:id="168" w:author="Mariami Bregadze" w:date="2018-03-13T15:05:00Z">
              <w:r>
                <w:rPr>
                  <w:rFonts w:ascii="Sylfaen" w:hAnsi="Sylfaen"/>
                  <w:sz w:val="20"/>
                  <w:szCs w:val="20"/>
                  <w:lang w:val="ka-GE"/>
                </w:rPr>
                <w:t xml:space="preserve">0,05 </w:t>
              </w:r>
            </w:ins>
            <w:ins w:id="169" w:author="Mariami Bregadze" w:date="2018-03-13T15:41: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3BA4C370" w14:textId="5B63B8C5" w:rsidR="00285993" w:rsidRPr="000F5FA9" w:rsidRDefault="00285993" w:rsidP="006E4802">
            <w:pPr>
              <w:jc w:val="both"/>
              <w:rPr>
                <w:rFonts w:ascii="Sylfaen" w:hAnsi="Sylfaen"/>
                <w:sz w:val="20"/>
                <w:szCs w:val="20"/>
                <w:lang w:val="ka-GE"/>
              </w:rPr>
            </w:pPr>
          </w:p>
        </w:tc>
        <w:tc>
          <w:tcPr>
            <w:tcW w:w="2280" w:type="dxa"/>
            <w:shd w:val="clear" w:color="auto" w:fill="FFFFFF" w:themeFill="background1"/>
          </w:tcPr>
          <w:p w14:paraId="3AEA70D6" w14:textId="77777777" w:rsidR="00285993" w:rsidRDefault="00285993" w:rsidP="007D729A">
            <w:pPr>
              <w:jc w:val="center"/>
              <w:rPr>
                <w:rFonts w:ascii="Sylfaen" w:hAnsi="Sylfaen"/>
                <w:sz w:val="20"/>
                <w:szCs w:val="20"/>
                <w:lang w:val="ka-GE"/>
              </w:rPr>
            </w:pPr>
          </w:p>
          <w:p w14:paraId="2002D6FE" w14:textId="28164E86" w:rsidR="006E4802" w:rsidRDefault="006E4802" w:rsidP="006E4802">
            <w:pPr>
              <w:jc w:val="center"/>
              <w:rPr>
                <w:ins w:id="170" w:author="Ketevan Sarajishvili" w:date="2018-02-09T15:04:00Z"/>
                <w:rFonts w:ascii="Sylfaen" w:hAnsi="Sylfaen"/>
                <w:sz w:val="20"/>
                <w:szCs w:val="20"/>
                <w:lang w:val="ka-GE"/>
              </w:rPr>
            </w:pPr>
            <w:ins w:id="171" w:author="Ketevan Sarajishvili" w:date="2018-02-09T15:04:00Z">
              <w:r>
                <w:rPr>
                  <w:rFonts w:ascii="Sylfaen" w:hAnsi="Sylfaen"/>
                  <w:sz w:val="20"/>
                  <w:szCs w:val="20"/>
                  <w:lang w:val="ka-GE"/>
                </w:rPr>
                <w:t>0,2 (შსს &amp; პროკურატურა 08.02.2018)</w:t>
              </w:r>
            </w:ins>
          </w:p>
          <w:p w14:paraId="7EC137DC" w14:textId="77777777" w:rsidR="006E4802" w:rsidRDefault="006E4802" w:rsidP="007D729A">
            <w:pPr>
              <w:jc w:val="center"/>
              <w:rPr>
                <w:ins w:id="172" w:author="Ketevan Sarajishvili" w:date="2018-02-09T15:04:00Z"/>
                <w:rFonts w:ascii="Sylfaen" w:hAnsi="Sylfaen"/>
                <w:sz w:val="20"/>
                <w:szCs w:val="20"/>
                <w:lang w:val="ka-GE"/>
              </w:rPr>
            </w:pPr>
          </w:p>
          <w:p w14:paraId="4EF790B7" w14:textId="43C18CDB" w:rsidR="00285993" w:rsidRPr="000F5FA9" w:rsidRDefault="006E4802" w:rsidP="007D729A">
            <w:pPr>
              <w:jc w:val="center"/>
              <w:rPr>
                <w:rFonts w:ascii="Sylfaen" w:hAnsi="Sylfaen"/>
                <w:sz w:val="20"/>
                <w:szCs w:val="20"/>
                <w:lang w:val="ka-GE"/>
              </w:rPr>
            </w:pPr>
            <w:ins w:id="173" w:author="Ketevan Sarajishvili" w:date="2018-02-09T15:05:00Z">
              <w:r>
                <w:rPr>
                  <w:rFonts w:ascii="Sylfaen" w:hAnsi="Sylfaen"/>
                  <w:sz w:val="20"/>
                  <w:szCs w:val="20"/>
                  <w:lang w:val="ka-GE"/>
                </w:rPr>
                <w:t xml:space="preserve">5 </w:t>
              </w:r>
            </w:ins>
            <w:r w:rsidR="00285993">
              <w:rPr>
                <w:rFonts w:ascii="Sylfaen" w:hAnsi="Sylfaen"/>
                <w:sz w:val="20"/>
                <w:szCs w:val="20"/>
                <w:lang w:val="ka-GE"/>
              </w:rPr>
              <w:t>(პლატფორმა</w:t>
            </w:r>
            <w:ins w:id="174" w:author="Ketevan Sarajishvili" w:date="2018-02-09T15:05:00Z">
              <w:r>
                <w:rPr>
                  <w:rFonts w:ascii="Sylfaen" w:hAnsi="Sylfaen"/>
                  <w:sz w:val="20"/>
                  <w:szCs w:val="20"/>
                  <w:lang w:val="ka-GE"/>
                </w:rPr>
                <w:t xml:space="preserve"> 08.02.2018</w:t>
              </w:r>
            </w:ins>
            <w:r w:rsidR="00285993">
              <w:rPr>
                <w:rFonts w:ascii="Sylfaen" w:hAnsi="Sylfaen"/>
                <w:sz w:val="20"/>
                <w:szCs w:val="20"/>
                <w:lang w:val="ka-GE"/>
              </w:rPr>
              <w:t>)</w:t>
            </w:r>
          </w:p>
        </w:tc>
        <w:tc>
          <w:tcPr>
            <w:tcW w:w="1973" w:type="dxa"/>
            <w:gridSpan w:val="2"/>
            <w:shd w:val="clear" w:color="auto" w:fill="FFFFFF" w:themeFill="background1"/>
          </w:tcPr>
          <w:p w14:paraId="0A77A78E" w14:textId="77777777" w:rsidR="00285993" w:rsidRDefault="00285993" w:rsidP="007D729A">
            <w:pPr>
              <w:jc w:val="center"/>
              <w:rPr>
                <w:rFonts w:ascii="Sylfaen" w:hAnsi="Sylfaen"/>
                <w:sz w:val="20"/>
                <w:szCs w:val="20"/>
                <w:lang w:val="ka-GE"/>
              </w:rPr>
            </w:pPr>
          </w:p>
          <w:p w14:paraId="6D1109E1" w14:textId="32192BA9" w:rsidR="006E4802" w:rsidRDefault="006E4802" w:rsidP="006E4802">
            <w:pPr>
              <w:jc w:val="center"/>
              <w:rPr>
                <w:ins w:id="175" w:author="Ketevan Sarajishvili" w:date="2018-02-09T15:04:00Z"/>
                <w:rFonts w:ascii="Sylfaen" w:hAnsi="Sylfaen"/>
                <w:sz w:val="20"/>
                <w:szCs w:val="20"/>
                <w:lang w:val="ka-GE"/>
              </w:rPr>
            </w:pPr>
            <w:ins w:id="176" w:author="Ketevan Sarajishvili" w:date="2018-02-09T15:04:00Z">
              <w:r>
                <w:rPr>
                  <w:rFonts w:ascii="Sylfaen" w:hAnsi="Sylfaen"/>
                  <w:sz w:val="20"/>
                  <w:szCs w:val="20"/>
                  <w:lang w:val="ka-GE"/>
                </w:rPr>
                <w:t>2 (შსს &amp; პროკურატურა 08.02.2018)</w:t>
              </w:r>
            </w:ins>
          </w:p>
          <w:p w14:paraId="2FEE2E09" w14:textId="77777777" w:rsidR="006E4802" w:rsidRDefault="006E4802" w:rsidP="007D729A">
            <w:pPr>
              <w:jc w:val="center"/>
              <w:rPr>
                <w:ins w:id="177" w:author="Ketevan Sarajishvili" w:date="2018-02-09T15:04:00Z"/>
                <w:rFonts w:ascii="Sylfaen" w:hAnsi="Sylfaen"/>
                <w:sz w:val="20"/>
                <w:szCs w:val="20"/>
                <w:lang w:val="ka-GE"/>
              </w:rPr>
            </w:pPr>
          </w:p>
          <w:p w14:paraId="1D2ED551" w14:textId="77777777" w:rsidR="00285993" w:rsidRDefault="006E4802" w:rsidP="007D729A">
            <w:pPr>
              <w:jc w:val="center"/>
              <w:rPr>
                <w:ins w:id="178" w:author="Mariami Bregadze" w:date="2018-03-13T15:06:00Z"/>
                <w:rFonts w:ascii="Sylfaen" w:hAnsi="Sylfaen"/>
                <w:sz w:val="20"/>
                <w:szCs w:val="20"/>
                <w:lang w:val="ka-GE"/>
              </w:rPr>
            </w:pPr>
            <w:ins w:id="179" w:author="Ketevan Sarajishvili" w:date="2018-02-09T15:05:00Z">
              <w:r>
                <w:rPr>
                  <w:rFonts w:ascii="Sylfaen" w:hAnsi="Sylfaen"/>
                  <w:sz w:val="20"/>
                  <w:szCs w:val="20"/>
                  <w:lang w:val="ka-GE"/>
                </w:rPr>
                <w:t xml:space="preserve">20 </w:t>
              </w:r>
            </w:ins>
            <w:r w:rsidR="00285993">
              <w:rPr>
                <w:rFonts w:ascii="Sylfaen" w:hAnsi="Sylfaen"/>
                <w:sz w:val="20"/>
                <w:szCs w:val="20"/>
                <w:lang w:val="ka-GE"/>
              </w:rPr>
              <w:t>(პლატფორმა</w:t>
            </w:r>
            <w:ins w:id="180" w:author="Ketevan Sarajishvili" w:date="2018-02-09T15:05:00Z">
              <w:r>
                <w:rPr>
                  <w:rFonts w:ascii="Sylfaen" w:hAnsi="Sylfaen"/>
                  <w:sz w:val="20"/>
                  <w:szCs w:val="20"/>
                  <w:lang w:val="ka-GE"/>
                </w:rPr>
                <w:t xml:space="preserve"> 08.02.2018</w:t>
              </w:r>
            </w:ins>
            <w:r w:rsidR="00285993">
              <w:rPr>
                <w:rFonts w:ascii="Sylfaen" w:hAnsi="Sylfaen"/>
                <w:sz w:val="20"/>
                <w:szCs w:val="20"/>
                <w:lang w:val="ka-GE"/>
              </w:rPr>
              <w:t>)</w:t>
            </w:r>
          </w:p>
          <w:p w14:paraId="28BA520E" w14:textId="77777777" w:rsidR="007D0F50" w:rsidRDefault="007D0F50" w:rsidP="007D729A">
            <w:pPr>
              <w:jc w:val="center"/>
              <w:rPr>
                <w:ins w:id="181" w:author="Mariami Bregadze" w:date="2018-03-13T15:06:00Z"/>
                <w:rFonts w:ascii="Sylfaen" w:hAnsi="Sylfaen"/>
                <w:sz w:val="20"/>
                <w:szCs w:val="20"/>
                <w:lang w:val="ka-GE"/>
              </w:rPr>
            </w:pPr>
          </w:p>
          <w:p w14:paraId="2B63BBB8" w14:textId="1427D763" w:rsidR="007D0F50" w:rsidRPr="000F5FA9" w:rsidRDefault="007D0F50" w:rsidP="007D729A">
            <w:pPr>
              <w:jc w:val="center"/>
              <w:rPr>
                <w:rFonts w:ascii="Sylfaen" w:hAnsi="Sylfaen"/>
                <w:sz w:val="20"/>
                <w:szCs w:val="20"/>
                <w:lang w:val="ka-GE"/>
              </w:rPr>
            </w:pPr>
            <w:ins w:id="182" w:author="Mariami Bregadze" w:date="2018-03-13T15:06:00Z">
              <w:r>
                <w:rPr>
                  <w:rFonts w:ascii="Sylfaen" w:hAnsi="Sylfaen"/>
                  <w:sz w:val="20"/>
                  <w:szCs w:val="20"/>
                  <w:lang w:val="ka-GE"/>
                </w:rPr>
                <w:t xml:space="preserve">5 </w:t>
              </w:r>
            </w:ins>
            <w:ins w:id="183"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5245" w:type="dxa"/>
            <w:gridSpan w:val="2"/>
            <w:shd w:val="clear" w:color="auto" w:fill="auto"/>
          </w:tcPr>
          <w:p w14:paraId="2C25401C" w14:textId="1F4276A3" w:rsidR="00285993" w:rsidRDefault="00285993" w:rsidP="007D729A">
            <w:pPr>
              <w:jc w:val="both"/>
              <w:rPr>
                <w:rFonts w:ascii="Sylfaen" w:hAnsi="Sylfaen"/>
                <w:sz w:val="20"/>
                <w:szCs w:val="20"/>
                <w:lang w:val="ka-GE"/>
              </w:rPr>
            </w:pPr>
          </w:p>
        </w:tc>
      </w:tr>
      <w:tr w:rsidR="00285993" w:rsidRPr="00323C63" w14:paraId="0F5F6719" w14:textId="77777777" w:rsidTr="00E052A2">
        <w:trPr>
          <w:gridAfter w:val="1"/>
          <w:wAfter w:w="12" w:type="dxa"/>
          <w:trHeight w:val="1394"/>
        </w:trPr>
        <w:tc>
          <w:tcPr>
            <w:tcW w:w="692" w:type="dxa"/>
            <w:shd w:val="clear" w:color="auto" w:fill="auto"/>
          </w:tcPr>
          <w:p w14:paraId="61328483" w14:textId="77777777" w:rsidR="00285993" w:rsidRDefault="00285993" w:rsidP="007D729A">
            <w:pPr>
              <w:rPr>
                <w:rFonts w:ascii="Sylfaen" w:hAnsi="Sylfaen"/>
                <w:sz w:val="20"/>
                <w:szCs w:val="20"/>
                <w:lang w:val="ka-GE"/>
              </w:rPr>
            </w:pPr>
            <w:r>
              <w:rPr>
                <w:rFonts w:ascii="Sylfaen" w:hAnsi="Sylfaen"/>
                <w:sz w:val="20"/>
                <w:szCs w:val="20"/>
                <w:lang w:val="ka-GE"/>
              </w:rPr>
              <w:lastRenderedPageBreak/>
              <w:t xml:space="preserve">4.10. </w:t>
            </w:r>
          </w:p>
        </w:tc>
        <w:tc>
          <w:tcPr>
            <w:tcW w:w="2989" w:type="dxa"/>
            <w:shd w:val="clear" w:color="auto" w:fill="auto"/>
          </w:tcPr>
          <w:p w14:paraId="6A127366" w14:textId="77777777" w:rsidR="00285993" w:rsidRDefault="00285993" w:rsidP="007D729A">
            <w:pPr>
              <w:rPr>
                <w:rFonts w:ascii="Sylfaen" w:hAnsi="Sylfaen"/>
                <w:sz w:val="20"/>
                <w:szCs w:val="20"/>
                <w:lang w:val="ka-GE"/>
              </w:rPr>
            </w:pPr>
          </w:p>
          <w:p w14:paraId="60E1F9C7" w14:textId="77777777" w:rsidR="00285993" w:rsidRDefault="00285993" w:rsidP="007D729A">
            <w:pPr>
              <w:rPr>
                <w:rFonts w:ascii="Sylfaen" w:hAnsi="Sylfaen"/>
                <w:sz w:val="20"/>
                <w:szCs w:val="20"/>
                <w:lang w:val="ka-GE"/>
              </w:rPr>
            </w:pPr>
            <w:r>
              <w:rPr>
                <w:rFonts w:ascii="Sylfaen" w:hAnsi="Sylfaen"/>
                <w:sz w:val="20"/>
                <w:szCs w:val="20"/>
                <w:lang w:val="ka-GE"/>
              </w:rPr>
              <w:t>მეტამფეტამინი</w:t>
            </w:r>
          </w:p>
        </w:tc>
        <w:tc>
          <w:tcPr>
            <w:tcW w:w="2074" w:type="dxa"/>
            <w:shd w:val="clear" w:color="auto" w:fill="FFFFFF" w:themeFill="background1"/>
          </w:tcPr>
          <w:p w14:paraId="58382C72" w14:textId="77777777" w:rsidR="00285993" w:rsidRPr="006E4802" w:rsidRDefault="00285993" w:rsidP="007D729A">
            <w:pPr>
              <w:rPr>
                <w:rFonts w:ascii="Sylfaen" w:hAnsi="Sylfaen"/>
                <w:sz w:val="20"/>
                <w:szCs w:val="20"/>
                <w:lang w:val="ka-GE"/>
              </w:rPr>
            </w:pPr>
          </w:p>
          <w:p w14:paraId="7E0DF37E" w14:textId="77777777" w:rsidR="00285993" w:rsidRPr="006E4802" w:rsidRDefault="00285993" w:rsidP="007D729A">
            <w:pPr>
              <w:jc w:val="center"/>
              <w:rPr>
                <w:rFonts w:ascii="Sylfaen" w:hAnsi="Sylfaen"/>
                <w:sz w:val="20"/>
                <w:szCs w:val="20"/>
                <w:lang w:val="ka-GE"/>
              </w:rPr>
            </w:pPr>
            <w:r w:rsidRPr="006E4802">
              <w:rPr>
                <w:rFonts w:ascii="Sylfaen" w:hAnsi="Sylfaen"/>
                <w:sz w:val="20"/>
                <w:szCs w:val="20"/>
                <w:lang w:val="ka-GE"/>
              </w:rPr>
              <w:t>0,005 (საბჭოს სამუშაო ჯგუფი)</w:t>
            </w:r>
          </w:p>
          <w:p w14:paraId="7843200E" w14:textId="77777777" w:rsidR="00285993" w:rsidRPr="006E4802" w:rsidRDefault="00285993" w:rsidP="007D729A">
            <w:pPr>
              <w:jc w:val="center"/>
              <w:rPr>
                <w:rFonts w:ascii="Sylfaen" w:hAnsi="Sylfaen"/>
                <w:sz w:val="20"/>
                <w:szCs w:val="20"/>
                <w:lang w:val="ka-GE"/>
              </w:rPr>
            </w:pPr>
          </w:p>
          <w:p w14:paraId="4231BFE2" w14:textId="77777777" w:rsidR="00285993" w:rsidRDefault="00285993" w:rsidP="007D729A">
            <w:pPr>
              <w:jc w:val="center"/>
              <w:rPr>
                <w:ins w:id="184" w:author="Mariami Bregadze" w:date="2018-03-13T15:06:00Z"/>
                <w:rFonts w:ascii="Sylfaen" w:hAnsi="Sylfaen"/>
                <w:sz w:val="20"/>
                <w:szCs w:val="20"/>
                <w:lang w:val="ka-GE"/>
              </w:rPr>
            </w:pPr>
            <w:r w:rsidRPr="006E4802">
              <w:rPr>
                <w:rFonts w:ascii="Sylfaen" w:hAnsi="Sylfaen"/>
                <w:sz w:val="20"/>
                <w:szCs w:val="20"/>
                <w:lang w:val="ka-GE"/>
              </w:rPr>
              <w:t>0,3 (პლატფორმა)</w:t>
            </w:r>
          </w:p>
          <w:p w14:paraId="7D604CCA" w14:textId="77777777" w:rsidR="00493900" w:rsidRDefault="00493900" w:rsidP="007D729A">
            <w:pPr>
              <w:jc w:val="center"/>
              <w:rPr>
                <w:ins w:id="185" w:author="Mariami Bregadze" w:date="2018-03-13T15:06:00Z"/>
                <w:rFonts w:ascii="Sylfaen" w:hAnsi="Sylfaen"/>
                <w:sz w:val="20"/>
                <w:szCs w:val="20"/>
                <w:lang w:val="ka-GE"/>
              </w:rPr>
            </w:pPr>
          </w:p>
          <w:p w14:paraId="726EDF1C" w14:textId="04943C09" w:rsidR="00493900" w:rsidRPr="006E4802" w:rsidRDefault="004B18EF" w:rsidP="007D729A">
            <w:pPr>
              <w:jc w:val="center"/>
              <w:rPr>
                <w:rFonts w:ascii="Sylfaen" w:hAnsi="Sylfaen"/>
                <w:sz w:val="20"/>
                <w:szCs w:val="20"/>
                <w:lang w:val="ka-GE"/>
              </w:rPr>
            </w:pPr>
            <w:ins w:id="186" w:author="Mariami Bregadze" w:date="2018-03-13T15:36:00Z">
              <w:r w:rsidRPr="006E4802">
                <w:rPr>
                  <w:rFonts w:ascii="Sylfaen" w:hAnsi="Sylfaen"/>
                  <w:sz w:val="20"/>
                  <w:szCs w:val="20"/>
                  <w:lang w:val="ka-GE"/>
                </w:rPr>
                <w:t>0,005</w:t>
              </w:r>
              <w:r>
                <w:rPr>
                  <w:rFonts w:ascii="Sylfaen" w:hAnsi="Sylfaen"/>
                  <w:sz w:val="20"/>
                  <w:szCs w:val="20"/>
                  <w:lang w:val="ka-GE"/>
                </w:rPr>
                <w:t xml:space="preserve"> </w:t>
              </w:r>
            </w:ins>
            <w:ins w:id="187"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099B1241" w14:textId="77777777" w:rsidR="00285993" w:rsidRPr="006E4802" w:rsidRDefault="00285993" w:rsidP="007D729A">
            <w:pPr>
              <w:jc w:val="center"/>
              <w:rPr>
                <w:rFonts w:ascii="Sylfaen" w:hAnsi="Sylfaen"/>
                <w:sz w:val="20"/>
                <w:szCs w:val="20"/>
                <w:lang w:val="ka-GE"/>
              </w:rPr>
            </w:pPr>
          </w:p>
          <w:p w14:paraId="1D17F03A" w14:textId="77777777" w:rsidR="00285993" w:rsidRPr="006E4802" w:rsidRDefault="00285993" w:rsidP="007D729A">
            <w:pPr>
              <w:jc w:val="center"/>
              <w:rPr>
                <w:rFonts w:ascii="Sylfaen" w:hAnsi="Sylfaen"/>
                <w:sz w:val="20"/>
                <w:szCs w:val="20"/>
                <w:lang w:val="ka-GE"/>
              </w:rPr>
            </w:pPr>
          </w:p>
        </w:tc>
        <w:tc>
          <w:tcPr>
            <w:tcW w:w="2280" w:type="dxa"/>
            <w:shd w:val="clear" w:color="auto" w:fill="FFFFFF" w:themeFill="background1"/>
          </w:tcPr>
          <w:p w14:paraId="3A67A5C8" w14:textId="77777777" w:rsidR="00285993" w:rsidRPr="006E4802" w:rsidRDefault="00285993" w:rsidP="007D729A">
            <w:pPr>
              <w:jc w:val="center"/>
              <w:rPr>
                <w:rFonts w:ascii="Sylfaen" w:hAnsi="Sylfaen"/>
                <w:sz w:val="20"/>
                <w:szCs w:val="20"/>
                <w:lang w:val="ka-GE"/>
              </w:rPr>
            </w:pPr>
          </w:p>
          <w:p w14:paraId="57199017" w14:textId="77777777" w:rsidR="00285993" w:rsidRDefault="00285993" w:rsidP="007D729A">
            <w:pPr>
              <w:jc w:val="center"/>
              <w:rPr>
                <w:ins w:id="188" w:author="Ketevan Sarajishvili" w:date="2018-02-09T15:06:00Z"/>
                <w:rFonts w:ascii="Sylfaen" w:hAnsi="Sylfaen"/>
                <w:sz w:val="20"/>
                <w:szCs w:val="20"/>
                <w:lang w:val="ka-GE"/>
              </w:rPr>
            </w:pPr>
            <w:r w:rsidRPr="006E4802">
              <w:rPr>
                <w:rFonts w:ascii="Sylfaen" w:hAnsi="Sylfaen"/>
                <w:sz w:val="20"/>
                <w:szCs w:val="20"/>
                <w:lang w:val="ka-GE"/>
              </w:rPr>
              <w:t>0,1 (საბჭო)</w:t>
            </w:r>
          </w:p>
          <w:p w14:paraId="4E1A73D0" w14:textId="77777777" w:rsidR="006E4802" w:rsidRDefault="006E4802" w:rsidP="007D729A">
            <w:pPr>
              <w:jc w:val="center"/>
              <w:rPr>
                <w:ins w:id="189" w:author="Ketevan Sarajishvili" w:date="2018-02-09T15:06:00Z"/>
                <w:rFonts w:ascii="Sylfaen" w:hAnsi="Sylfaen"/>
                <w:sz w:val="20"/>
                <w:szCs w:val="20"/>
                <w:lang w:val="ka-GE"/>
              </w:rPr>
            </w:pPr>
          </w:p>
          <w:p w14:paraId="12FA2E7A" w14:textId="77777777" w:rsidR="006E4802" w:rsidRDefault="006E4802" w:rsidP="007D729A">
            <w:pPr>
              <w:jc w:val="center"/>
              <w:rPr>
                <w:ins w:id="190" w:author="Ketevan Sarajishvili" w:date="2018-02-09T15:06:00Z"/>
                <w:rFonts w:ascii="Sylfaen" w:hAnsi="Sylfaen"/>
                <w:sz w:val="20"/>
                <w:szCs w:val="20"/>
                <w:lang w:val="ka-GE"/>
              </w:rPr>
            </w:pPr>
          </w:p>
          <w:p w14:paraId="356E035C" w14:textId="380F06DE" w:rsidR="006E4802" w:rsidRPr="006E4802" w:rsidRDefault="006E4802" w:rsidP="006E4802">
            <w:pPr>
              <w:jc w:val="center"/>
              <w:rPr>
                <w:ins w:id="191" w:author="Ketevan Sarajishvili" w:date="2018-02-09T15:06:00Z"/>
                <w:rFonts w:ascii="Sylfaen" w:hAnsi="Sylfaen"/>
                <w:sz w:val="20"/>
                <w:szCs w:val="20"/>
                <w:lang w:val="ka-GE"/>
              </w:rPr>
            </w:pPr>
            <w:ins w:id="192" w:author="Ketevan Sarajishvili" w:date="2018-02-09T15:06:00Z">
              <w:r>
                <w:rPr>
                  <w:rFonts w:ascii="Sylfaen" w:hAnsi="Sylfaen"/>
                  <w:sz w:val="20"/>
                  <w:szCs w:val="20"/>
                  <w:lang w:val="ka-GE"/>
                </w:rPr>
                <w:t>3</w:t>
              </w:r>
              <w:r w:rsidRPr="006E4802">
                <w:rPr>
                  <w:rFonts w:ascii="Sylfaen" w:hAnsi="Sylfaen"/>
                  <w:sz w:val="20"/>
                  <w:szCs w:val="20"/>
                  <w:lang w:val="ka-GE"/>
                </w:rPr>
                <w:t xml:space="preserve"> (პლატფორმა</w:t>
              </w:r>
              <w:r>
                <w:rPr>
                  <w:rFonts w:ascii="Sylfaen" w:hAnsi="Sylfaen"/>
                  <w:sz w:val="20"/>
                  <w:szCs w:val="20"/>
                  <w:lang w:val="ka-GE"/>
                </w:rPr>
                <w:t xml:space="preserve"> 08.02.2018</w:t>
              </w:r>
              <w:r w:rsidRPr="006E4802">
                <w:rPr>
                  <w:rFonts w:ascii="Sylfaen" w:hAnsi="Sylfaen"/>
                  <w:sz w:val="20"/>
                  <w:szCs w:val="20"/>
                  <w:lang w:val="ka-GE"/>
                </w:rPr>
                <w:t>)</w:t>
              </w:r>
            </w:ins>
          </w:p>
          <w:p w14:paraId="354FB2CA" w14:textId="2135408D" w:rsidR="006E4802" w:rsidRPr="006E4802" w:rsidRDefault="006E4802" w:rsidP="007D729A">
            <w:pPr>
              <w:jc w:val="center"/>
              <w:rPr>
                <w:rFonts w:ascii="Sylfaen" w:hAnsi="Sylfaen"/>
                <w:sz w:val="20"/>
                <w:szCs w:val="20"/>
                <w:lang w:val="ka-GE"/>
              </w:rPr>
            </w:pPr>
          </w:p>
        </w:tc>
        <w:tc>
          <w:tcPr>
            <w:tcW w:w="1973" w:type="dxa"/>
            <w:gridSpan w:val="2"/>
            <w:shd w:val="clear" w:color="auto" w:fill="FFFFFF" w:themeFill="background1"/>
          </w:tcPr>
          <w:p w14:paraId="4D8AADA6" w14:textId="77777777" w:rsidR="00285993" w:rsidRPr="006E4802" w:rsidRDefault="00285993" w:rsidP="007D729A">
            <w:pPr>
              <w:jc w:val="center"/>
              <w:rPr>
                <w:rFonts w:ascii="Sylfaen" w:hAnsi="Sylfaen"/>
                <w:sz w:val="20"/>
                <w:szCs w:val="20"/>
                <w:lang w:val="ka-GE"/>
              </w:rPr>
            </w:pPr>
          </w:p>
          <w:p w14:paraId="6A120DF9" w14:textId="77777777" w:rsidR="00285993" w:rsidRDefault="00285993" w:rsidP="007D729A">
            <w:pPr>
              <w:jc w:val="center"/>
              <w:rPr>
                <w:ins w:id="193" w:author="Ketevan Sarajishvili" w:date="2018-02-09T15:06:00Z"/>
                <w:rFonts w:ascii="Sylfaen" w:hAnsi="Sylfaen"/>
                <w:sz w:val="20"/>
                <w:szCs w:val="20"/>
                <w:lang w:val="ka-GE"/>
              </w:rPr>
            </w:pPr>
            <w:r w:rsidRPr="006E4802">
              <w:rPr>
                <w:rFonts w:ascii="Sylfaen" w:hAnsi="Sylfaen"/>
                <w:sz w:val="20"/>
                <w:szCs w:val="20"/>
                <w:lang w:val="ka-GE"/>
              </w:rPr>
              <w:t>1 (საბჭო)</w:t>
            </w:r>
          </w:p>
          <w:p w14:paraId="384FFC58" w14:textId="77777777" w:rsidR="006E4802" w:rsidRDefault="006E4802" w:rsidP="007D729A">
            <w:pPr>
              <w:jc w:val="center"/>
              <w:rPr>
                <w:ins w:id="194" w:author="Ketevan Sarajishvili" w:date="2018-02-09T15:06:00Z"/>
                <w:rFonts w:ascii="Sylfaen" w:hAnsi="Sylfaen"/>
                <w:sz w:val="20"/>
                <w:szCs w:val="20"/>
                <w:lang w:val="ka-GE"/>
              </w:rPr>
            </w:pPr>
          </w:p>
          <w:p w14:paraId="6DCF70A3" w14:textId="77777777" w:rsidR="006E4802" w:rsidRDefault="006E4802" w:rsidP="007D729A">
            <w:pPr>
              <w:jc w:val="center"/>
              <w:rPr>
                <w:ins w:id="195" w:author="Ketevan Sarajishvili" w:date="2018-02-09T15:06:00Z"/>
                <w:rFonts w:ascii="Sylfaen" w:hAnsi="Sylfaen"/>
                <w:sz w:val="20"/>
                <w:szCs w:val="20"/>
                <w:lang w:val="ka-GE"/>
              </w:rPr>
            </w:pPr>
          </w:p>
          <w:p w14:paraId="6C74EDC8" w14:textId="290C432F" w:rsidR="006E4802" w:rsidRPr="006E4802" w:rsidRDefault="006E4802" w:rsidP="006E4802">
            <w:pPr>
              <w:jc w:val="center"/>
              <w:rPr>
                <w:ins w:id="196" w:author="Ketevan Sarajishvili" w:date="2018-02-09T15:06:00Z"/>
                <w:rFonts w:ascii="Sylfaen" w:hAnsi="Sylfaen"/>
                <w:sz w:val="20"/>
                <w:szCs w:val="20"/>
                <w:lang w:val="ka-GE"/>
              </w:rPr>
            </w:pPr>
            <w:ins w:id="197" w:author="Ketevan Sarajishvili" w:date="2018-02-09T15:06:00Z">
              <w:r>
                <w:rPr>
                  <w:rFonts w:ascii="Sylfaen" w:hAnsi="Sylfaen"/>
                  <w:sz w:val="20"/>
                  <w:szCs w:val="20"/>
                  <w:lang w:val="ka-GE"/>
                </w:rPr>
                <w:t>30</w:t>
              </w:r>
              <w:r w:rsidRPr="006E4802">
                <w:rPr>
                  <w:rFonts w:ascii="Sylfaen" w:hAnsi="Sylfaen"/>
                  <w:sz w:val="20"/>
                  <w:szCs w:val="20"/>
                  <w:lang w:val="ka-GE"/>
                </w:rPr>
                <w:t xml:space="preserve"> (პლატფორმა</w:t>
              </w:r>
              <w:r>
                <w:rPr>
                  <w:rFonts w:ascii="Sylfaen" w:hAnsi="Sylfaen"/>
                  <w:sz w:val="20"/>
                  <w:szCs w:val="20"/>
                  <w:lang w:val="ka-GE"/>
                </w:rPr>
                <w:t xml:space="preserve"> 08.02.2018</w:t>
              </w:r>
              <w:r w:rsidRPr="006E4802">
                <w:rPr>
                  <w:rFonts w:ascii="Sylfaen" w:hAnsi="Sylfaen"/>
                  <w:sz w:val="20"/>
                  <w:szCs w:val="20"/>
                  <w:lang w:val="ka-GE"/>
                </w:rPr>
                <w:t>)</w:t>
              </w:r>
            </w:ins>
          </w:p>
          <w:p w14:paraId="5C3490F8" w14:textId="4C40D245" w:rsidR="006E4802" w:rsidRPr="006E4802" w:rsidRDefault="006E4802" w:rsidP="007D729A">
            <w:pPr>
              <w:jc w:val="center"/>
              <w:rPr>
                <w:rFonts w:ascii="Sylfaen" w:hAnsi="Sylfaen"/>
                <w:sz w:val="20"/>
                <w:szCs w:val="20"/>
                <w:lang w:val="ka-GE"/>
              </w:rPr>
            </w:pPr>
          </w:p>
        </w:tc>
        <w:tc>
          <w:tcPr>
            <w:tcW w:w="5245" w:type="dxa"/>
            <w:gridSpan w:val="2"/>
            <w:shd w:val="clear" w:color="auto" w:fill="auto"/>
          </w:tcPr>
          <w:p w14:paraId="67AA67DD" w14:textId="0F48C0DD" w:rsidR="00285993" w:rsidRDefault="00285993" w:rsidP="007D729A">
            <w:pPr>
              <w:jc w:val="both"/>
              <w:rPr>
                <w:rFonts w:ascii="Sylfaen" w:hAnsi="Sylfaen"/>
                <w:sz w:val="20"/>
                <w:szCs w:val="20"/>
                <w:lang w:val="ka-GE"/>
              </w:rPr>
            </w:pPr>
          </w:p>
        </w:tc>
      </w:tr>
      <w:tr w:rsidR="00285993" w:rsidRPr="00323C63" w14:paraId="1233964F" w14:textId="77777777" w:rsidTr="00E052A2">
        <w:trPr>
          <w:gridAfter w:val="1"/>
          <w:wAfter w:w="12" w:type="dxa"/>
          <w:trHeight w:val="1152"/>
        </w:trPr>
        <w:tc>
          <w:tcPr>
            <w:tcW w:w="692" w:type="dxa"/>
            <w:shd w:val="clear" w:color="auto" w:fill="auto"/>
          </w:tcPr>
          <w:p w14:paraId="5A02ED71" w14:textId="77777777" w:rsidR="00285993" w:rsidRDefault="00285993" w:rsidP="007D729A">
            <w:pPr>
              <w:rPr>
                <w:rFonts w:ascii="Sylfaen" w:hAnsi="Sylfaen"/>
                <w:sz w:val="20"/>
                <w:szCs w:val="20"/>
                <w:lang w:val="ka-GE"/>
              </w:rPr>
            </w:pPr>
            <w:r>
              <w:rPr>
                <w:rFonts w:ascii="Sylfaen" w:hAnsi="Sylfaen"/>
                <w:sz w:val="20"/>
                <w:szCs w:val="20"/>
                <w:lang w:val="ka-GE"/>
              </w:rPr>
              <w:t xml:space="preserve">4.11. </w:t>
            </w:r>
          </w:p>
        </w:tc>
        <w:tc>
          <w:tcPr>
            <w:tcW w:w="2989" w:type="dxa"/>
            <w:shd w:val="clear" w:color="auto" w:fill="auto"/>
          </w:tcPr>
          <w:p w14:paraId="3D5BED34" w14:textId="77777777" w:rsidR="00285993" w:rsidRDefault="00285993" w:rsidP="007D729A">
            <w:pPr>
              <w:rPr>
                <w:rFonts w:ascii="Sylfaen" w:hAnsi="Sylfaen"/>
                <w:sz w:val="20"/>
                <w:szCs w:val="20"/>
                <w:lang w:val="ka-GE"/>
              </w:rPr>
            </w:pPr>
          </w:p>
          <w:p w14:paraId="0AA7C5FA" w14:textId="77777777" w:rsidR="00285993" w:rsidRDefault="00285993" w:rsidP="007D729A">
            <w:pPr>
              <w:rPr>
                <w:rFonts w:ascii="Sylfaen" w:hAnsi="Sylfaen"/>
                <w:sz w:val="20"/>
                <w:szCs w:val="20"/>
                <w:lang w:val="ka-GE"/>
              </w:rPr>
            </w:pPr>
            <w:r>
              <w:rPr>
                <w:rFonts w:ascii="Sylfaen" w:hAnsi="Sylfaen"/>
                <w:sz w:val="20"/>
                <w:szCs w:val="20"/>
                <w:lang w:val="ka-GE"/>
              </w:rPr>
              <w:t xml:space="preserve"> მორფინი</w:t>
            </w:r>
          </w:p>
        </w:tc>
        <w:tc>
          <w:tcPr>
            <w:tcW w:w="2074" w:type="dxa"/>
            <w:shd w:val="clear" w:color="auto" w:fill="70AD47" w:themeFill="accent6"/>
          </w:tcPr>
          <w:p w14:paraId="6162B261" w14:textId="77777777" w:rsidR="00285993" w:rsidRDefault="00285993" w:rsidP="007D729A">
            <w:pPr>
              <w:jc w:val="center"/>
              <w:rPr>
                <w:rFonts w:ascii="Sylfaen" w:hAnsi="Sylfaen"/>
                <w:sz w:val="20"/>
                <w:szCs w:val="20"/>
                <w:lang w:val="ka-GE"/>
              </w:rPr>
            </w:pPr>
          </w:p>
          <w:p w14:paraId="226213AC" w14:textId="64732BF7" w:rsidR="00285993" w:rsidRDefault="00285993" w:rsidP="007D729A">
            <w:pPr>
              <w:jc w:val="center"/>
              <w:rPr>
                <w:ins w:id="198" w:author="Ketevan Sarajishvili" w:date="2018-02-09T15:08:00Z"/>
                <w:rFonts w:ascii="Sylfaen" w:hAnsi="Sylfaen"/>
                <w:sz w:val="20"/>
                <w:szCs w:val="20"/>
                <w:lang w:val="ka-GE"/>
              </w:rPr>
            </w:pPr>
            <w:r w:rsidRPr="007A7565">
              <w:rPr>
                <w:rFonts w:ascii="Sylfaen" w:hAnsi="Sylfaen"/>
                <w:sz w:val="20"/>
                <w:szCs w:val="20"/>
                <w:shd w:val="clear" w:color="auto" w:fill="70AD47" w:themeFill="accent6"/>
                <w:lang w:val="ka-GE"/>
              </w:rPr>
              <w:t>0,06</w:t>
            </w:r>
            <w:r>
              <w:rPr>
                <w:rFonts w:ascii="Sylfaen" w:hAnsi="Sylfaen"/>
                <w:sz w:val="20"/>
                <w:szCs w:val="20"/>
                <w:shd w:val="clear" w:color="auto" w:fill="70AD47" w:themeFill="accent6"/>
                <w:lang w:val="ka-GE"/>
              </w:rPr>
              <w:t xml:space="preserve"> </w:t>
            </w:r>
            <w:ins w:id="199" w:author="Ketevan Sarajishvili" w:date="2018-02-09T15:07:00Z">
              <w:r w:rsidR="00223B10">
                <w:rPr>
                  <w:rFonts w:ascii="Sylfaen" w:hAnsi="Sylfaen"/>
                  <w:sz w:val="20"/>
                  <w:szCs w:val="20"/>
                  <w:shd w:val="clear" w:color="auto" w:fill="70AD47" w:themeFill="accent6"/>
                  <w:lang w:val="ka-GE"/>
                </w:rPr>
                <w:t xml:space="preserve"> </w:t>
              </w:r>
              <w:r w:rsidR="00223B10">
                <w:rPr>
                  <w:rFonts w:ascii="Sylfaen" w:hAnsi="Sylfaen"/>
                  <w:sz w:val="20"/>
                  <w:szCs w:val="20"/>
                  <w:lang w:val="ka-GE"/>
                </w:rPr>
                <w:t>(შსს &amp; პროკურატურა 08.02.2018)</w:t>
              </w:r>
            </w:ins>
          </w:p>
          <w:p w14:paraId="316A7EE5" w14:textId="3E3AA308" w:rsidR="00223B10" w:rsidRDefault="00223B10" w:rsidP="007D729A">
            <w:pPr>
              <w:jc w:val="center"/>
              <w:rPr>
                <w:ins w:id="200" w:author="Ketevan Sarajishvili" w:date="2018-02-09T15:08:00Z"/>
                <w:rFonts w:ascii="Sylfaen" w:hAnsi="Sylfaen"/>
                <w:sz w:val="20"/>
                <w:szCs w:val="20"/>
                <w:lang w:val="ka-GE"/>
              </w:rPr>
            </w:pPr>
          </w:p>
          <w:p w14:paraId="6A8D4B9C" w14:textId="77777777" w:rsidR="00223B10" w:rsidRDefault="00223B10" w:rsidP="007D729A">
            <w:pPr>
              <w:jc w:val="center"/>
              <w:rPr>
                <w:rFonts w:ascii="Sylfaen" w:hAnsi="Sylfaen"/>
                <w:sz w:val="20"/>
                <w:szCs w:val="20"/>
                <w:shd w:val="clear" w:color="auto" w:fill="70AD47" w:themeFill="accent6"/>
                <w:lang w:val="ka-GE"/>
              </w:rPr>
            </w:pPr>
          </w:p>
          <w:p w14:paraId="6E3236E3" w14:textId="0E1CACF9" w:rsidR="00223B10" w:rsidRDefault="00223B10" w:rsidP="00223B10">
            <w:pPr>
              <w:jc w:val="center"/>
              <w:rPr>
                <w:ins w:id="201" w:author="Mariami Bregadze" w:date="2018-03-13T15:37:00Z"/>
                <w:rFonts w:ascii="Sylfaen" w:hAnsi="Sylfaen"/>
                <w:sz w:val="20"/>
                <w:szCs w:val="20"/>
                <w:lang w:val="ka-GE"/>
              </w:rPr>
            </w:pPr>
            <w:ins w:id="202" w:author="Ketevan Sarajishvili" w:date="2018-02-09T15:08:00Z">
              <w:r w:rsidRPr="007A7565">
                <w:rPr>
                  <w:rFonts w:ascii="Sylfaen" w:hAnsi="Sylfaen"/>
                  <w:sz w:val="20"/>
                  <w:szCs w:val="20"/>
                  <w:shd w:val="clear" w:color="auto" w:fill="70AD47" w:themeFill="accent6"/>
                  <w:lang w:val="ka-GE"/>
                </w:rPr>
                <w:t>0,06</w:t>
              </w:r>
              <w:r>
                <w:rPr>
                  <w:rFonts w:ascii="Sylfaen" w:hAnsi="Sylfaen"/>
                  <w:sz w:val="20"/>
                  <w:szCs w:val="20"/>
                  <w:shd w:val="clear" w:color="auto" w:fill="70AD47" w:themeFill="accent6"/>
                  <w:lang w:val="ka-GE"/>
                </w:rPr>
                <w:t xml:space="preserve">  </w:t>
              </w:r>
              <w:r>
                <w:rPr>
                  <w:rFonts w:ascii="Sylfaen" w:hAnsi="Sylfaen"/>
                  <w:sz w:val="20"/>
                  <w:szCs w:val="20"/>
                  <w:lang w:val="ka-GE"/>
                </w:rPr>
                <w:t>(პლატფორმა 08.02.2018)</w:t>
              </w:r>
            </w:ins>
          </w:p>
          <w:p w14:paraId="09C538E9" w14:textId="77777777" w:rsidR="004B18EF" w:rsidRDefault="004B18EF" w:rsidP="00223B10">
            <w:pPr>
              <w:jc w:val="center"/>
              <w:rPr>
                <w:ins w:id="203" w:author="Mariami Bregadze" w:date="2018-03-13T15:37:00Z"/>
                <w:rFonts w:ascii="Sylfaen" w:hAnsi="Sylfaen"/>
                <w:sz w:val="20"/>
                <w:szCs w:val="20"/>
                <w:lang w:val="ka-GE"/>
              </w:rPr>
            </w:pPr>
          </w:p>
          <w:p w14:paraId="6E24F30C" w14:textId="77777777" w:rsidR="004B18EF" w:rsidRDefault="004B18EF" w:rsidP="00223B10">
            <w:pPr>
              <w:jc w:val="center"/>
              <w:rPr>
                <w:ins w:id="204" w:author="Ketevan Sarajishvili" w:date="2018-02-09T15:08:00Z"/>
                <w:rFonts w:ascii="Sylfaen" w:hAnsi="Sylfaen"/>
                <w:sz w:val="20"/>
                <w:szCs w:val="20"/>
                <w:lang w:val="ka-GE"/>
              </w:rPr>
            </w:pPr>
          </w:p>
          <w:p w14:paraId="27997E8F" w14:textId="5CF4671C" w:rsidR="00285993" w:rsidRDefault="004B18EF" w:rsidP="007D729A">
            <w:pPr>
              <w:jc w:val="center"/>
              <w:rPr>
                <w:rFonts w:ascii="Sylfaen" w:hAnsi="Sylfaen"/>
                <w:sz w:val="20"/>
                <w:szCs w:val="20"/>
                <w:lang w:val="ka-GE"/>
              </w:rPr>
            </w:pPr>
            <w:ins w:id="205" w:author="Mariami Bregadze" w:date="2018-03-13T15:37:00Z">
              <w:r w:rsidRPr="007A7565">
                <w:rPr>
                  <w:rFonts w:ascii="Sylfaen" w:hAnsi="Sylfaen"/>
                  <w:sz w:val="20"/>
                  <w:szCs w:val="20"/>
                  <w:shd w:val="clear" w:color="auto" w:fill="70AD47" w:themeFill="accent6"/>
                  <w:lang w:val="ka-GE"/>
                </w:rPr>
                <w:t>0,06</w:t>
              </w:r>
              <w:r>
                <w:rPr>
                  <w:rFonts w:ascii="Sylfaen" w:hAnsi="Sylfaen"/>
                  <w:sz w:val="20"/>
                  <w:szCs w:val="20"/>
                  <w:shd w:val="clear" w:color="auto" w:fill="70AD47" w:themeFill="accent6"/>
                  <w:lang w:val="ka-GE"/>
                </w:rPr>
                <w:t xml:space="preserve">  </w:t>
              </w:r>
            </w:ins>
            <w:ins w:id="206"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p w14:paraId="4698FBF5" w14:textId="50C798E7" w:rsidR="00285993" w:rsidRPr="0055116E" w:rsidRDefault="00285993" w:rsidP="00223B10">
            <w:pPr>
              <w:jc w:val="both"/>
              <w:rPr>
                <w:rFonts w:ascii="Sylfaen" w:hAnsi="Sylfaen"/>
                <w:i/>
                <w:sz w:val="20"/>
                <w:szCs w:val="20"/>
                <w:lang w:val="ka-GE"/>
              </w:rPr>
            </w:pPr>
          </w:p>
        </w:tc>
        <w:tc>
          <w:tcPr>
            <w:tcW w:w="2280" w:type="dxa"/>
            <w:shd w:val="clear" w:color="auto" w:fill="FFFFFF" w:themeFill="background1"/>
          </w:tcPr>
          <w:p w14:paraId="7606AED5" w14:textId="77777777" w:rsidR="00285993" w:rsidRPr="004A17E5" w:rsidRDefault="00285993" w:rsidP="007D729A">
            <w:pPr>
              <w:jc w:val="center"/>
              <w:rPr>
                <w:rFonts w:ascii="Sylfaen" w:hAnsi="Sylfaen"/>
                <w:sz w:val="20"/>
                <w:szCs w:val="20"/>
                <w:lang w:val="ka-GE"/>
              </w:rPr>
            </w:pPr>
            <w:r w:rsidRPr="004A17E5">
              <w:rPr>
                <w:rFonts w:ascii="Sylfaen" w:hAnsi="Sylfaen"/>
                <w:sz w:val="20"/>
                <w:szCs w:val="20"/>
                <w:lang w:val="ka-GE"/>
              </w:rPr>
              <w:t xml:space="preserve"> </w:t>
            </w:r>
          </w:p>
          <w:p w14:paraId="6BC38312" w14:textId="77777777" w:rsidR="00285993" w:rsidRPr="00217FD5" w:rsidRDefault="00285993" w:rsidP="006E4802">
            <w:pPr>
              <w:jc w:val="center"/>
              <w:rPr>
                <w:ins w:id="207" w:author="Ketevan Sarajishvili" w:date="2018-02-09T15:08:00Z"/>
                <w:rFonts w:ascii="Sylfaen" w:hAnsi="Sylfaen"/>
                <w:sz w:val="20"/>
                <w:szCs w:val="20"/>
                <w:lang w:val="ka-GE"/>
              </w:rPr>
            </w:pPr>
            <w:r w:rsidRPr="00B77B80">
              <w:rPr>
                <w:rFonts w:ascii="Sylfaen" w:hAnsi="Sylfaen"/>
                <w:sz w:val="20"/>
                <w:szCs w:val="20"/>
                <w:lang w:val="ka-GE"/>
              </w:rPr>
              <w:t xml:space="preserve">0,4 </w:t>
            </w:r>
            <w:ins w:id="208" w:author="Ketevan Sarajishvili" w:date="2018-02-09T15:07:00Z">
              <w:r w:rsidR="006E4802" w:rsidRPr="00B77B80">
                <w:rPr>
                  <w:rFonts w:ascii="Sylfaen" w:hAnsi="Sylfaen"/>
                  <w:sz w:val="20"/>
                  <w:szCs w:val="20"/>
                  <w:lang w:val="ka-GE"/>
                </w:rPr>
                <w:t>(</w:t>
              </w:r>
              <w:r w:rsidR="006E4802" w:rsidRPr="00682E61">
                <w:rPr>
                  <w:rFonts w:ascii="Sylfaen" w:hAnsi="Sylfaen"/>
                  <w:sz w:val="20"/>
                  <w:szCs w:val="20"/>
                  <w:lang w:val="ka-GE"/>
                </w:rPr>
                <w:t>შ</w:t>
              </w:r>
              <w:r w:rsidR="006E4802" w:rsidRPr="00457C55">
                <w:rPr>
                  <w:rFonts w:ascii="Sylfaen" w:hAnsi="Sylfaen"/>
                  <w:sz w:val="20"/>
                  <w:szCs w:val="20"/>
                  <w:lang w:val="ka-GE"/>
                </w:rPr>
                <w:t xml:space="preserve">სს &amp; </w:t>
              </w:r>
              <w:r w:rsidR="006E4802" w:rsidRPr="000818F0">
                <w:rPr>
                  <w:rFonts w:ascii="Sylfaen" w:hAnsi="Sylfaen"/>
                  <w:sz w:val="20"/>
                  <w:szCs w:val="20"/>
                  <w:lang w:val="ka-GE"/>
                </w:rPr>
                <w:t>პროკურატურა 08.02.2018)</w:t>
              </w:r>
            </w:ins>
          </w:p>
          <w:p w14:paraId="0FADAE37" w14:textId="77777777" w:rsidR="004A17E5" w:rsidRPr="004B5B97" w:rsidRDefault="004A17E5" w:rsidP="006E4802">
            <w:pPr>
              <w:jc w:val="center"/>
              <w:rPr>
                <w:ins w:id="209" w:author="Ketevan Sarajishvili" w:date="2018-02-09T15:08:00Z"/>
                <w:rFonts w:ascii="Sylfaen" w:hAnsi="Sylfaen"/>
                <w:sz w:val="20"/>
                <w:szCs w:val="20"/>
                <w:lang w:val="ka-GE"/>
              </w:rPr>
            </w:pPr>
          </w:p>
          <w:p w14:paraId="4F5AE6C2" w14:textId="77777777" w:rsidR="004A17E5" w:rsidRPr="009D7803" w:rsidRDefault="004A17E5" w:rsidP="006E4802">
            <w:pPr>
              <w:jc w:val="center"/>
              <w:rPr>
                <w:ins w:id="210" w:author="Ketevan Sarajishvili" w:date="2018-02-09T15:08:00Z"/>
                <w:rFonts w:ascii="Sylfaen" w:hAnsi="Sylfaen"/>
                <w:sz w:val="20"/>
                <w:szCs w:val="20"/>
                <w:lang w:val="ka-GE"/>
              </w:rPr>
            </w:pPr>
          </w:p>
          <w:p w14:paraId="64CCE85D" w14:textId="3EA88511" w:rsidR="004A17E5" w:rsidRPr="00B77B80" w:rsidRDefault="004A17E5" w:rsidP="004A17E5">
            <w:pPr>
              <w:jc w:val="center"/>
              <w:rPr>
                <w:ins w:id="211" w:author="Ketevan Sarajishvili" w:date="2018-02-09T15:08:00Z"/>
                <w:rFonts w:ascii="Sylfaen" w:hAnsi="Sylfaen"/>
                <w:sz w:val="20"/>
                <w:szCs w:val="20"/>
                <w:lang w:val="ka-GE"/>
              </w:rPr>
            </w:pPr>
            <w:ins w:id="212" w:author="Ketevan Sarajishvili" w:date="2018-02-09T15:08:00Z">
              <w:r w:rsidRPr="004A17E5">
                <w:rPr>
                  <w:rFonts w:ascii="Sylfaen" w:hAnsi="Sylfaen"/>
                  <w:sz w:val="20"/>
                  <w:szCs w:val="20"/>
                  <w:lang w:val="ka-GE"/>
                </w:rPr>
                <w:t>0,6  (პლატფორმა 08.02.2018</w:t>
              </w:r>
              <w:r w:rsidRPr="00B77B80">
                <w:rPr>
                  <w:rFonts w:ascii="Sylfaen" w:hAnsi="Sylfaen"/>
                  <w:sz w:val="20"/>
                  <w:szCs w:val="20"/>
                  <w:lang w:val="ka-GE"/>
                </w:rPr>
                <w:t>)</w:t>
              </w:r>
            </w:ins>
          </w:p>
          <w:p w14:paraId="796E107F" w14:textId="0699A4FB" w:rsidR="004A17E5" w:rsidRPr="000818F0" w:rsidRDefault="004A17E5" w:rsidP="006E4802">
            <w:pPr>
              <w:jc w:val="center"/>
              <w:rPr>
                <w:rFonts w:ascii="Sylfaen" w:hAnsi="Sylfaen"/>
                <w:sz w:val="20"/>
                <w:szCs w:val="20"/>
                <w:lang w:val="ka-GE"/>
              </w:rPr>
            </w:pPr>
          </w:p>
        </w:tc>
        <w:tc>
          <w:tcPr>
            <w:tcW w:w="1973" w:type="dxa"/>
            <w:gridSpan w:val="2"/>
            <w:shd w:val="clear" w:color="auto" w:fill="FFFFFF" w:themeFill="background1"/>
          </w:tcPr>
          <w:p w14:paraId="0E7BC05E" w14:textId="77777777" w:rsidR="00285993" w:rsidRPr="00217FD5" w:rsidRDefault="00285993" w:rsidP="007D729A">
            <w:pPr>
              <w:jc w:val="center"/>
              <w:rPr>
                <w:rFonts w:ascii="Sylfaen" w:hAnsi="Sylfaen"/>
                <w:sz w:val="20"/>
                <w:szCs w:val="20"/>
                <w:lang w:val="ka-GE"/>
              </w:rPr>
            </w:pPr>
          </w:p>
          <w:p w14:paraId="294F33B8" w14:textId="77777777" w:rsidR="00285993" w:rsidRPr="009D7803" w:rsidRDefault="00285993" w:rsidP="007D729A">
            <w:pPr>
              <w:jc w:val="center"/>
              <w:rPr>
                <w:ins w:id="213" w:author="Ketevan Sarajishvili" w:date="2018-02-09T15:08:00Z"/>
                <w:rFonts w:ascii="Sylfaen" w:hAnsi="Sylfaen"/>
                <w:sz w:val="20"/>
                <w:szCs w:val="20"/>
                <w:lang w:val="ka-GE"/>
              </w:rPr>
            </w:pPr>
            <w:r w:rsidRPr="004B5B97">
              <w:rPr>
                <w:rFonts w:ascii="Sylfaen" w:hAnsi="Sylfaen"/>
                <w:sz w:val="20"/>
                <w:szCs w:val="20"/>
                <w:lang w:val="ka-GE"/>
              </w:rPr>
              <w:t xml:space="preserve">3 </w:t>
            </w:r>
            <w:ins w:id="214" w:author="Ketevan Sarajishvili" w:date="2018-02-09T15:07:00Z">
              <w:r w:rsidR="006E4802" w:rsidRPr="009D7803">
                <w:rPr>
                  <w:rFonts w:ascii="Sylfaen" w:hAnsi="Sylfaen"/>
                  <w:sz w:val="20"/>
                  <w:szCs w:val="20"/>
                  <w:lang w:val="ka-GE"/>
                </w:rPr>
                <w:t>(შსს &amp; პროკურატურა 08.02.2018)</w:t>
              </w:r>
            </w:ins>
          </w:p>
          <w:p w14:paraId="3232C3C7" w14:textId="77777777" w:rsidR="004A17E5" w:rsidRPr="00E052A2" w:rsidRDefault="004A17E5" w:rsidP="007D729A">
            <w:pPr>
              <w:jc w:val="center"/>
              <w:rPr>
                <w:ins w:id="215" w:author="Ketevan Sarajishvili" w:date="2018-02-09T15:08:00Z"/>
                <w:rFonts w:ascii="Sylfaen" w:hAnsi="Sylfaen"/>
                <w:sz w:val="20"/>
                <w:szCs w:val="20"/>
                <w:lang w:val="ka-GE"/>
              </w:rPr>
            </w:pPr>
          </w:p>
          <w:p w14:paraId="597877E0" w14:textId="77777777" w:rsidR="004A17E5" w:rsidRPr="00E052A2" w:rsidRDefault="004A17E5" w:rsidP="007D729A">
            <w:pPr>
              <w:jc w:val="center"/>
              <w:rPr>
                <w:ins w:id="216" w:author="Ketevan Sarajishvili" w:date="2018-02-09T15:08:00Z"/>
                <w:rFonts w:ascii="Sylfaen" w:hAnsi="Sylfaen"/>
                <w:sz w:val="20"/>
                <w:szCs w:val="20"/>
                <w:lang w:val="ka-GE"/>
              </w:rPr>
            </w:pPr>
          </w:p>
          <w:p w14:paraId="0997EE7E" w14:textId="3616253C" w:rsidR="004A17E5" w:rsidRPr="004A17E5" w:rsidRDefault="004A17E5" w:rsidP="004A17E5">
            <w:pPr>
              <w:jc w:val="center"/>
              <w:rPr>
                <w:ins w:id="217" w:author="Ketevan Sarajishvili" w:date="2018-02-09T15:08:00Z"/>
                <w:rFonts w:ascii="Sylfaen" w:hAnsi="Sylfaen"/>
                <w:sz w:val="20"/>
                <w:szCs w:val="20"/>
                <w:lang w:val="ka-GE"/>
              </w:rPr>
            </w:pPr>
            <w:ins w:id="218" w:author="Ketevan Sarajishvili" w:date="2018-02-09T15:08:00Z">
              <w:r w:rsidRPr="004A17E5">
                <w:rPr>
                  <w:rFonts w:ascii="Sylfaen" w:hAnsi="Sylfaen"/>
                  <w:sz w:val="20"/>
                  <w:szCs w:val="20"/>
                  <w:lang w:val="ka-GE"/>
                </w:rPr>
                <w:t>6  (პლატფორმა 08.02.2018)</w:t>
              </w:r>
            </w:ins>
          </w:p>
          <w:p w14:paraId="3C8F7CBD" w14:textId="69C22E56" w:rsidR="004A17E5" w:rsidRPr="00B77B80" w:rsidRDefault="004A17E5" w:rsidP="007D729A">
            <w:pPr>
              <w:jc w:val="center"/>
              <w:rPr>
                <w:rFonts w:ascii="Sylfaen" w:hAnsi="Sylfaen"/>
                <w:sz w:val="20"/>
                <w:szCs w:val="20"/>
                <w:lang w:val="ka-GE"/>
              </w:rPr>
            </w:pPr>
          </w:p>
        </w:tc>
        <w:tc>
          <w:tcPr>
            <w:tcW w:w="5245" w:type="dxa"/>
            <w:gridSpan w:val="2"/>
            <w:shd w:val="clear" w:color="auto" w:fill="auto"/>
          </w:tcPr>
          <w:p w14:paraId="67B1270A" w14:textId="5D0428A8" w:rsidR="00285993" w:rsidRDefault="00285993" w:rsidP="007D729A">
            <w:pPr>
              <w:jc w:val="both"/>
              <w:rPr>
                <w:rFonts w:ascii="Sylfaen" w:hAnsi="Sylfaen"/>
                <w:sz w:val="20"/>
                <w:szCs w:val="20"/>
                <w:lang w:val="ka-GE"/>
              </w:rPr>
            </w:pPr>
          </w:p>
        </w:tc>
      </w:tr>
      <w:tr w:rsidR="00285993" w:rsidRPr="00323C63" w14:paraId="6A321DD4" w14:textId="77777777" w:rsidTr="00E052A2">
        <w:trPr>
          <w:gridAfter w:val="1"/>
          <w:wAfter w:w="12" w:type="dxa"/>
          <w:trHeight w:val="1152"/>
        </w:trPr>
        <w:tc>
          <w:tcPr>
            <w:tcW w:w="692" w:type="dxa"/>
            <w:shd w:val="clear" w:color="auto" w:fill="auto"/>
          </w:tcPr>
          <w:p w14:paraId="601A08D9" w14:textId="77777777" w:rsidR="00285993" w:rsidRDefault="00285993" w:rsidP="007D729A">
            <w:pPr>
              <w:rPr>
                <w:rFonts w:ascii="Sylfaen" w:hAnsi="Sylfaen"/>
                <w:sz w:val="20"/>
                <w:szCs w:val="20"/>
                <w:lang w:val="ka-GE"/>
              </w:rPr>
            </w:pPr>
            <w:r>
              <w:rPr>
                <w:rFonts w:ascii="Sylfaen" w:hAnsi="Sylfaen"/>
                <w:sz w:val="20"/>
                <w:szCs w:val="20"/>
                <w:lang w:val="ka-GE"/>
              </w:rPr>
              <w:t>4. 12.</w:t>
            </w:r>
          </w:p>
        </w:tc>
        <w:tc>
          <w:tcPr>
            <w:tcW w:w="2989" w:type="dxa"/>
            <w:shd w:val="clear" w:color="auto" w:fill="70AD47" w:themeFill="accent6"/>
          </w:tcPr>
          <w:p w14:paraId="61D256DB" w14:textId="77777777" w:rsidR="00285993" w:rsidRDefault="00285993" w:rsidP="007D729A">
            <w:pPr>
              <w:rPr>
                <w:rFonts w:ascii="Sylfaen" w:hAnsi="Sylfaen"/>
                <w:sz w:val="20"/>
                <w:szCs w:val="20"/>
                <w:lang w:val="ka-GE"/>
              </w:rPr>
            </w:pPr>
          </w:p>
          <w:p w14:paraId="5D5AEA38" w14:textId="77777777" w:rsidR="00285993" w:rsidRDefault="00285993" w:rsidP="007D729A">
            <w:pPr>
              <w:rPr>
                <w:rFonts w:ascii="Sylfaen" w:hAnsi="Sylfaen"/>
                <w:sz w:val="20"/>
                <w:szCs w:val="20"/>
                <w:lang w:val="ka-GE"/>
              </w:rPr>
            </w:pPr>
            <w:r>
              <w:rPr>
                <w:rFonts w:ascii="Sylfaen" w:hAnsi="Sylfaen"/>
                <w:sz w:val="20"/>
                <w:szCs w:val="20"/>
                <w:lang w:val="ka-GE"/>
              </w:rPr>
              <w:t>ტრამადოლი</w:t>
            </w:r>
          </w:p>
        </w:tc>
        <w:tc>
          <w:tcPr>
            <w:tcW w:w="2074" w:type="dxa"/>
            <w:shd w:val="clear" w:color="auto" w:fill="70AD47" w:themeFill="accent6"/>
          </w:tcPr>
          <w:p w14:paraId="03D85E4F" w14:textId="77777777" w:rsidR="00285993" w:rsidRDefault="00285993" w:rsidP="007D729A">
            <w:pPr>
              <w:rPr>
                <w:rFonts w:ascii="Sylfaen" w:hAnsi="Sylfaen"/>
                <w:sz w:val="20"/>
                <w:szCs w:val="20"/>
                <w:lang w:val="ka-GE"/>
              </w:rPr>
            </w:pPr>
          </w:p>
          <w:p w14:paraId="66F5440B" w14:textId="77777777" w:rsidR="004A17E5" w:rsidRDefault="00285993" w:rsidP="007D729A">
            <w:pPr>
              <w:jc w:val="center"/>
              <w:rPr>
                <w:ins w:id="219" w:author="Ketevan Sarajishvili" w:date="2018-02-09T15:10:00Z"/>
                <w:rFonts w:ascii="Sylfaen" w:hAnsi="Sylfaen"/>
                <w:sz w:val="20"/>
                <w:szCs w:val="20"/>
                <w:lang w:val="ka-GE"/>
              </w:rPr>
            </w:pPr>
            <w:r>
              <w:rPr>
                <w:rFonts w:ascii="Sylfaen" w:hAnsi="Sylfaen"/>
                <w:sz w:val="20"/>
                <w:szCs w:val="20"/>
                <w:lang w:val="ka-GE"/>
              </w:rPr>
              <w:t xml:space="preserve">1 </w:t>
            </w:r>
          </w:p>
          <w:p w14:paraId="1EA6A8C2" w14:textId="1E4CA6E9" w:rsidR="00285993" w:rsidRDefault="00285993" w:rsidP="009E5D2A">
            <w:pPr>
              <w:jc w:val="center"/>
              <w:rPr>
                <w:rFonts w:ascii="Sylfaen" w:hAnsi="Sylfaen"/>
                <w:sz w:val="20"/>
                <w:szCs w:val="20"/>
                <w:lang w:val="ka-GE"/>
              </w:rPr>
            </w:pPr>
            <w:r>
              <w:rPr>
                <w:rFonts w:ascii="Sylfaen" w:hAnsi="Sylfaen"/>
                <w:sz w:val="20"/>
                <w:szCs w:val="20"/>
                <w:lang w:val="ka-GE"/>
              </w:rPr>
              <w:t>(პლატფორმა</w:t>
            </w:r>
            <w:ins w:id="220" w:author="Ketevan Sarajishvili" w:date="2018-02-09T15:10:00Z">
              <w:r w:rsidR="004A17E5">
                <w:rPr>
                  <w:rFonts w:ascii="Sylfaen" w:hAnsi="Sylfaen"/>
                  <w:sz w:val="20"/>
                  <w:szCs w:val="20"/>
                  <w:lang w:val="ka-GE"/>
                </w:rPr>
                <w:t xml:space="preserve">, </w:t>
              </w:r>
              <w:r w:rsidR="004A17E5" w:rsidRPr="004A17E5">
                <w:rPr>
                  <w:rFonts w:ascii="Sylfaen" w:hAnsi="Sylfaen"/>
                  <w:sz w:val="20"/>
                  <w:szCs w:val="20"/>
                  <w:lang w:val="ka-GE"/>
                </w:rPr>
                <w:t xml:space="preserve">შსს </w:t>
              </w:r>
            </w:ins>
            <w:ins w:id="221" w:author="Ketevan Sarajishvili" w:date="2018-02-09T15:13:00Z">
              <w:r w:rsidR="009E5D2A">
                <w:rPr>
                  <w:rFonts w:ascii="Sylfaen" w:hAnsi="Sylfaen"/>
                  <w:sz w:val="20"/>
                  <w:szCs w:val="20"/>
                  <w:lang w:val="ka-GE"/>
                </w:rPr>
                <w:t>&amp;</w:t>
              </w:r>
            </w:ins>
            <w:ins w:id="222" w:author="Ketevan Sarajishvili" w:date="2018-02-09T15:10:00Z">
              <w:r w:rsidR="004A17E5" w:rsidRPr="004A17E5">
                <w:rPr>
                  <w:rFonts w:ascii="Sylfaen" w:hAnsi="Sylfaen"/>
                  <w:sz w:val="20"/>
                  <w:szCs w:val="20"/>
                  <w:lang w:val="ka-GE"/>
                </w:rPr>
                <w:t xml:space="preserve"> პროკურატურა</w:t>
              </w:r>
            </w:ins>
            <w:r>
              <w:rPr>
                <w:rFonts w:ascii="Sylfaen" w:hAnsi="Sylfaen"/>
                <w:sz w:val="20"/>
                <w:szCs w:val="20"/>
                <w:lang w:val="ka-GE"/>
              </w:rPr>
              <w:t>)</w:t>
            </w:r>
          </w:p>
        </w:tc>
        <w:tc>
          <w:tcPr>
            <w:tcW w:w="2280" w:type="dxa"/>
            <w:shd w:val="clear" w:color="auto" w:fill="70AD47" w:themeFill="accent6"/>
          </w:tcPr>
          <w:p w14:paraId="7AA4ECD2" w14:textId="77777777" w:rsidR="00285993" w:rsidRDefault="00285993" w:rsidP="007D729A">
            <w:pPr>
              <w:jc w:val="center"/>
              <w:rPr>
                <w:rFonts w:ascii="Sylfaen" w:hAnsi="Sylfaen"/>
                <w:sz w:val="20"/>
                <w:szCs w:val="20"/>
                <w:lang w:val="ka-GE"/>
              </w:rPr>
            </w:pPr>
          </w:p>
          <w:p w14:paraId="14E2C7FA" w14:textId="77777777" w:rsidR="004A17E5" w:rsidRDefault="00285993" w:rsidP="007D729A">
            <w:pPr>
              <w:jc w:val="center"/>
              <w:rPr>
                <w:ins w:id="223" w:author="Ketevan Sarajishvili" w:date="2018-02-09T15:10:00Z"/>
                <w:rFonts w:ascii="Sylfaen" w:hAnsi="Sylfaen"/>
                <w:sz w:val="20"/>
                <w:szCs w:val="20"/>
                <w:lang w:val="ka-GE"/>
              </w:rPr>
            </w:pPr>
            <w:r>
              <w:rPr>
                <w:rFonts w:ascii="Sylfaen" w:hAnsi="Sylfaen"/>
                <w:sz w:val="20"/>
                <w:szCs w:val="20"/>
                <w:lang w:val="ka-GE"/>
              </w:rPr>
              <w:t xml:space="preserve">10 </w:t>
            </w:r>
          </w:p>
          <w:p w14:paraId="241E2608" w14:textId="1FF77368" w:rsidR="00285993" w:rsidRDefault="00285993" w:rsidP="009E5D2A">
            <w:pPr>
              <w:jc w:val="center"/>
              <w:rPr>
                <w:rFonts w:ascii="Sylfaen" w:hAnsi="Sylfaen"/>
                <w:sz w:val="20"/>
                <w:szCs w:val="20"/>
                <w:lang w:val="ka-GE"/>
              </w:rPr>
            </w:pPr>
            <w:r>
              <w:rPr>
                <w:rFonts w:ascii="Sylfaen" w:hAnsi="Sylfaen"/>
                <w:sz w:val="20"/>
                <w:szCs w:val="20"/>
                <w:lang w:val="ka-GE"/>
              </w:rPr>
              <w:t>(პლატფორმა</w:t>
            </w:r>
            <w:ins w:id="224" w:author="Ketevan Sarajishvili" w:date="2018-02-09T15:10:00Z">
              <w:r w:rsidR="004A17E5">
                <w:rPr>
                  <w:rFonts w:ascii="Sylfaen" w:hAnsi="Sylfaen"/>
                  <w:sz w:val="20"/>
                  <w:szCs w:val="20"/>
                  <w:lang w:val="ka-GE"/>
                </w:rPr>
                <w:t xml:space="preserve">, </w:t>
              </w:r>
              <w:r w:rsidR="004A17E5" w:rsidRPr="004A17E5">
                <w:rPr>
                  <w:rFonts w:ascii="Sylfaen" w:hAnsi="Sylfaen"/>
                  <w:sz w:val="20"/>
                  <w:szCs w:val="20"/>
                  <w:lang w:val="ka-GE"/>
                </w:rPr>
                <w:t xml:space="preserve">შსს </w:t>
              </w:r>
            </w:ins>
            <w:ins w:id="225" w:author="Ketevan Sarajishvili" w:date="2018-02-09T15:13:00Z">
              <w:r w:rsidR="009E5D2A">
                <w:rPr>
                  <w:rFonts w:ascii="Sylfaen" w:hAnsi="Sylfaen"/>
                  <w:sz w:val="20"/>
                  <w:szCs w:val="20"/>
                  <w:lang w:val="ka-GE"/>
                </w:rPr>
                <w:t xml:space="preserve">&amp; </w:t>
              </w:r>
            </w:ins>
            <w:ins w:id="226" w:author="Ketevan Sarajishvili" w:date="2018-02-09T15:10:00Z">
              <w:r w:rsidR="004A17E5" w:rsidRPr="004A17E5">
                <w:rPr>
                  <w:rFonts w:ascii="Sylfaen" w:hAnsi="Sylfaen"/>
                  <w:sz w:val="20"/>
                  <w:szCs w:val="20"/>
                  <w:lang w:val="ka-GE"/>
                </w:rPr>
                <w:t>პროკურატურა:</w:t>
              </w:r>
            </w:ins>
            <w:r>
              <w:rPr>
                <w:rFonts w:ascii="Sylfaen" w:hAnsi="Sylfaen"/>
                <w:sz w:val="20"/>
                <w:szCs w:val="20"/>
                <w:lang w:val="ka-GE"/>
              </w:rPr>
              <w:t>)</w:t>
            </w:r>
          </w:p>
        </w:tc>
        <w:tc>
          <w:tcPr>
            <w:tcW w:w="1973" w:type="dxa"/>
            <w:gridSpan w:val="2"/>
            <w:shd w:val="clear" w:color="auto" w:fill="70AD47" w:themeFill="accent6"/>
          </w:tcPr>
          <w:p w14:paraId="33A5D08E" w14:textId="77777777" w:rsidR="00285993" w:rsidRDefault="00285993" w:rsidP="007D729A">
            <w:pPr>
              <w:jc w:val="center"/>
              <w:rPr>
                <w:rFonts w:ascii="Sylfaen" w:hAnsi="Sylfaen"/>
                <w:sz w:val="20"/>
                <w:szCs w:val="20"/>
                <w:lang w:val="ka-GE"/>
              </w:rPr>
            </w:pPr>
          </w:p>
          <w:p w14:paraId="6650E683" w14:textId="77777777" w:rsidR="004A17E5" w:rsidRDefault="00285993" w:rsidP="007D729A">
            <w:pPr>
              <w:jc w:val="center"/>
              <w:rPr>
                <w:ins w:id="227" w:author="Ketevan Sarajishvili" w:date="2018-02-09T15:10:00Z"/>
                <w:rFonts w:ascii="Sylfaen" w:hAnsi="Sylfaen"/>
                <w:sz w:val="20"/>
                <w:szCs w:val="20"/>
                <w:lang w:val="ka-GE"/>
              </w:rPr>
            </w:pPr>
            <w:r>
              <w:rPr>
                <w:rFonts w:ascii="Sylfaen" w:hAnsi="Sylfaen"/>
                <w:sz w:val="20"/>
                <w:szCs w:val="20"/>
                <w:lang w:val="ka-GE"/>
              </w:rPr>
              <w:t xml:space="preserve">100 </w:t>
            </w:r>
          </w:p>
          <w:p w14:paraId="7B3EB4A5" w14:textId="047DE4EB" w:rsidR="00285993" w:rsidRDefault="00285993" w:rsidP="009E5D2A">
            <w:pPr>
              <w:jc w:val="center"/>
              <w:rPr>
                <w:rFonts w:ascii="Sylfaen" w:hAnsi="Sylfaen"/>
                <w:sz w:val="20"/>
                <w:szCs w:val="20"/>
                <w:lang w:val="ka-GE"/>
              </w:rPr>
            </w:pPr>
            <w:r>
              <w:rPr>
                <w:rFonts w:ascii="Sylfaen" w:hAnsi="Sylfaen"/>
                <w:sz w:val="20"/>
                <w:szCs w:val="20"/>
                <w:lang w:val="ka-GE"/>
              </w:rPr>
              <w:t>(პლატფორმა</w:t>
            </w:r>
            <w:ins w:id="228" w:author="Ketevan Sarajishvili" w:date="2018-02-09T15:10:00Z">
              <w:r w:rsidR="004A17E5">
                <w:rPr>
                  <w:rFonts w:ascii="Sylfaen" w:hAnsi="Sylfaen"/>
                  <w:sz w:val="20"/>
                  <w:szCs w:val="20"/>
                  <w:lang w:val="ka-GE"/>
                </w:rPr>
                <w:t xml:space="preserve">, </w:t>
              </w:r>
              <w:r w:rsidR="004A17E5" w:rsidRPr="004A17E5">
                <w:rPr>
                  <w:rFonts w:ascii="Sylfaen" w:hAnsi="Sylfaen"/>
                  <w:sz w:val="20"/>
                  <w:szCs w:val="20"/>
                  <w:lang w:val="ka-GE"/>
                </w:rPr>
                <w:t xml:space="preserve">შსს </w:t>
              </w:r>
            </w:ins>
            <w:ins w:id="229" w:author="Ketevan Sarajishvili" w:date="2018-02-09T15:13:00Z">
              <w:r w:rsidR="009E5D2A">
                <w:rPr>
                  <w:rFonts w:ascii="Sylfaen" w:hAnsi="Sylfaen"/>
                  <w:sz w:val="20"/>
                  <w:szCs w:val="20"/>
                  <w:lang w:val="ka-GE"/>
                </w:rPr>
                <w:t>&amp;</w:t>
              </w:r>
            </w:ins>
            <w:ins w:id="230" w:author="Ketevan Sarajishvili" w:date="2018-02-09T15:10:00Z">
              <w:r w:rsidR="004A17E5" w:rsidRPr="004A17E5">
                <w:rPr>
                  <w:rFonts w:ascii="Sylfaen" w:hAnsi="Sylfaen"/>
                  <w:sz w:val="20"/>
                  <w:szCs w:val="20"/>
                  <w:lang w:val="ka-GE"/>
                </w:rPr>
                <w:t xml:space="preserve"> პროკურატურა:</w:t>
              </w:r>
            </w:ins>
            <w:r>
              <w:rPr>
                <w:rFonts w:ascii="Sylfaen" w:hAnsi="Sylfaen"/>
                <w:sz w:val="20"/>
                <w:szCs w:val="20"/>
                <w:lang w:val="ka-GE"/>
              </w:rPr>
              <w:t>)</w:t>
            </w:r>
          </w:p>
        </w:tc>
        <w:tc>
          <w:tcPr>
            <w:tcW w:w="5245" w:type="dxa"/>
            <w:gridSpan w:val="2"/>
            <w:shd w:val="clear" w:color="auto" w:fill="auto"/>
          </w:tcPr>
          <w:p w14:paraId="2FA50EB6" w14:textId="08DD61BB" w:rsidR="00285993" w:rsidRDefault="00285993" w:rsidP="007D729A">
            <w:pPr>
              <w:jc w:val="both"/>
              <w:rPr>
                <w:rFonts w:ascii="Sylfaen" w:hAnsi="Sylfaen"/>
                <w:sz w:val="20"/>
                <w:szCs w:val="20"/>
                <w:lang w:val="ka-GE"/>
              </w:rPr>
            </w:pPr>
          </w:p>
        </w:tc>
      </w:tr>
      <w:tr w:rsidR="00285993" w:rsidRPr="00323C63" w14:paraId="19602CC4" w14:textId="77777777" w:rsidTr="009230BE">
        <w:trPr>
          <w:gridAfter w:val="1"/>
          <w:wAfter w:w="12" w:type="dxa"/>
          <w:trHeight w:val="803"/>
        </w:trPr>
        <w:tc>
          <w:tcPr>
            <w:tcW w:w="692" w:type="dxa"/>
            <w:shd w:val="clear" w:color="auto" w:fill="auto"/>
          </w:tcPr>
          <w:p w14:paraId="1FAF3352" w14:textId="77777777" w:rsidR="00285993" w:rsidRDefault="00285993" w:rsidP="007D729A">
            <w:pPr>
              <w:rPr>
                <w:rFonts w:ascii="Sylfaen" w:hAnsi="Sylfaen"/>
                <w:sz w:val="20"/>
                <w:szCs w:val="20"/>
                <w:lang w:val="ka-GE"/>
              </w:rPr>
            </w:pPr>
            <w:r>
              <w:rPr>
                <w:rFonts w:ascii="Sylfaen" w:hAnsi="Sylfaen"/>
                <w:sz w:val="20"/>
                <w:szCs w:val="20"/>
                <w:lang w:val="ka-GE"/>
              </w:rPr>
              <w:lastRenderedPageBreak/>
              <w:t xml:space="preserve">4.13. </w:t>
            </w:r>
          </w:p>
        </w:tc>
        <w:tc>
          <w:tcPr>
            <w:tcW w:w="2989" w:type="dxa"/>
            <w:shd w:val="clear" w:color="auto" w:fill="FFFFFF" w:themeFill="background1"/>
          </w:tcPr>
          <w:p w14:paraId="1F509A72" w14:textId="77777777" w:rsidR="00285993" w:rsidRDefault="00285993" w:rsidP="007D729A">
            <w:pPr>
              <w:rPr>
                <w:rFonts w:ascii="Sylfaen" w:hAnsi="Sylfaen"/>
                <w:sz w:val="20"/>
                <w:szCs w:val="20"/>
                <w:lang w:val="ka-GE"/>
              </w:rPr>
            </w:pPr>
          </w:p>
          <w:p w14:paraId="7241D017" w14:textId="77777777" w:rsidR="00285993" w:rsidRDefault="00285993" w:rsidP="007D729A">
            <w:pPr>
              <w:rPr>
                <w:rFonts w:ascii="Sylfaen" w:hAnsi="Sylfaen"/>
                <w:sz w:val="20"/>
                <w:szCs w:val="20"/>
                <w:lang w:val="ka-GE"/>
              </w:rPr>
            </w:pPr>
            <w:r>
              <w:rPr>
                <w:rFonts w:ascii="Sylfaen" w:hAnsi="Sylfaen"/>
                <w:sz w:val="20"/>
                <w:szCs w:val="20"/>
                <w:lang w:val="ka-GE"/>
              </w:rPr>
              <w:t xml:space="preserve">ჰეროინი </w:t>
            </w:r>
          </w:p>
        </w:tc>
        <w:tc>
          <w:tcPr>
            <w:tcW w:w="2074" w:type="dxa"/>
            <w:shd w:val="clear" w:color="auto" w:fill="FFFFFF" w:themeFill="background1"/>
          </w:tcPr>
          <w:p w14:paraId="61D909E6" w14:textId="77777777" w:rsidR="00285993" w:rsidRDefault="00285993" w:rsidP="007D729A">
            <w:pPr>
              <w:rPr>
                <w:rFonts w:ascii="Sylfaen" w:hAnsi="Sylfaen"/>
                <w:sz w:val="20"/>
                <w:szCs w:val="20"/>
                <w:lang w:val="ka-GE"/>
              </w:rPr>
            </w:pPr>
          </w:p>
          <w:p w14:paraId="5E5DAD05" w14:textId="342F5F4D" w:rsidR="00285993" w:rsidRDefault="009E5D2A" w:rsidP="007D729A">
            <w:pPr>
              <w:jc w:val="center"/>
              <w:rPr>
                <w:rFonts w:ascii="Sylfaen" w:hAnsi="Sylfaen"/>
                <w:sz w:val="20"/>
                <w:szCs w:val="20"/>
                <w:lang w:val="ka-GE"/>
              </w:rPr>
            </w:pPr>
            <w:ins w:id="231" w:author="Ketevan Sarajishvili" w:date="2018-02-09T15:12:00Z">
              <w:r>
                <w:rPr>
                  <w:rFonts w:ascii="Sylfaen" w:hAnsi="Sylfaen"/>
                  <w:sz w:val="20"/>
                  <w:szCs w:val="20"/>
                  <w:lang w:val="ka-GE"/>
                </w:rPr>
                <w:t>0,01 (</w:t>
              </w:r>
              <w:r w:rsidRPr="004A17E5">
                <w:rPr>
                  <w:rFonts w:ascii="Sylfaen" w:hAnsi="Sylfaen"/>
                  <w:sz w:val="20"/>
                  <w:szCs w:val="20"/>
                  <w:lang w:val="ka-GE"/>
                </w:rPr>
                <w:t xml:space="preserve">შსს </w:t>
              </w:r>
            </w:ins>
            <w:ins w:id="232" w:author="Ketevan Sarajishvili" w:date="2018-02-09T15:14:00Z">
              <w:r>
                <w:rPr>
                  <w:rFonts w:ascii="Sylfaen" w:hAnsi="Sylfaen"/>
                  <w:sz w:val="20"/>
                  <w:szCs w:val="20"/>
                  <w:lang w:val="ka-GE"/>
                </w:rPr>
                <w:t>&amp;</w:t>
              </w:r>
            </w:ins>
            <w:ins w:id="233" w:author="Ketevan Sarajishvili" w:date="2018-02-09T15:12:00Z">
              <w:r w:rsidRPr="004A17E5">
                <w:rPr>
                  <w:rFonts w:ascii="Sylfaen" w:hAnsi="Sylfaen"/>
                  <w:sz w:val="20"/>
                  <w:szCs w:val="20"/>
                  <w:lang w:val="ka-GE"/>
                </w:rPr>
                <w:t xml:space="preserve"> პროკურატურა</w:t>
              </w:r>
              <w:r>
                <w:rPr>
                  <w:rFonts w:ascii="Sylfaen" w:hAnsi="Sylfaen"/>
                  <w:sz w:val="20"/>
                  <w:szCs w:val="20"/>
                  <w:lang w:val="ka-GE"/>
                </w:rPr>
                <w:t xml:space="preserve"> 08.02.2018)</w:t>
              </w:r>
            </w:ins>
          </w:p>
          <w:p w14:paraId="4AC38B4E" w14:textId="77777777" w:rsidR="00285993" w:rsidRDefault="00285993" w:rsidP="007D729A">
            <w:pPr>
              <w:jc w:val="center"/>
              <w:rPr>
                <w:rFonts w:ascii="Sylfaen" w:hAnsi="Sylfaen"/>
                <w:sz w:val="20"/>
                <w:szCs w:val="20"/>
                <w:lang w:val="ka-GE"/>
              </w:rPr>
            </w:pPr>
          </w:p>
          <w:p w14:paraId="4AC41E28" w14:textId="77777777" w:rsidR="00285993" w:rsidRDefault="00285993" w:rsidP="007D729A">
            <w:pPr>
              <w:jc w:val="center"/>
              <w:rPr>
                <w:rFonts w:ascii="Sylfaen" w:hAnsi="Sylfaen"/>
                <w:sz w:val="20"/>
                <w:szCs w:val="20"/>
                <w:lang w:val="ka-GE"/>
              </w:rPr>
            </w:pPr>
            <w:r>
              <w:rPr>
                <w:rFonts w:ascii="Sylfaen" w:hAnsi="Sylfaen"/>
                <w:sz w:val="20"/>
                <w:szCs w:val="20"/>
                <w:lang w:val="ka-GE"/>
              </w:rPr>
              <w:t>0,2 (პლატფორმა)</w:t>
            </w:r>
          </w:p>
          <w:p w14:paraId="144F8003" w14:textId="77777777" w:rsidR="00285993" w:rsidRDefault="00285993" w:rsidP="007D729A">
            <w:pPr>
              <w:jc w:val="center"/>
              <w:rPr>
                <w:ins w:id="234" w:author="Mariami Bregadze" w:date="2018-03-13T15:37:00Z"/>
                <w:rFonts w:ascii="Sylfaen" w:hAnsi="Sylfaen"/>
                <w:sz w:val="20"/>
                <w:szCs w:val="20"/>
                <w:lang w:val="ka-GE"/>
              </w:rPr>
            </w:pPr>
          </w:p>
          <w:p w14:paraId="60C5B0CE" w14:textId="57621C04" w:rsidR="004B18EF" w:rsidRDefault="004B18EF" w:rsidP="007D729A">
            <w:pPr>
              <w:jc w:val="center"/>
              <w:rPr>
                <w:rFonts w:ascii="Sylfaen" w:hAnsi="Sylfaen"/>
                <w:sz w:val="20"/>
                <w:szCs w:val="20"/>
                <w:lang w:val="ka-GE"/>
              </w:rPr>
            </w:pPr>
            <w:ins w:id="235" w:author="Mariami Bregadze" w:date="2018-03-13T15:37:00Z">
              <w:r>
                <w:rPr>
                  <w:rFonts w:ascii="Sylfaen" w:hAnsi="Sylfaen"/>
                  <w:sz w:val="20"/>
                  <w:szCs w:val="20"/>
                  <w:lang w:val="ka-GE"/>
                </w:rPr>
                <w:t xml:space="preserve">0,01 </w:t>
              </w:r>
            </w:ins>
            <w:ins w:id="236"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2280" w:type="dxa"/>
            <w:shd w:val="clear" w:color="auto" w:fill="FFFFFF" w:themeFill="background1"/>
          </w:tcPr>
          <w:p w14:paraId="1B1CCB98" w14:textId="77777777" w:rsidR="00285993" w:rsidRDefault="00285993" w:rsidP="007D729A">
            <w:pPr>
              <w:jc w:val="center"/>
              <w:rPr>
                <w:rFonts w:ascii="Sylfaen" w:hAnsi="Sylfaen"/>
                <w:sz w:val="20"/>
                <w:szCs w:val="20"/>
                <w:lang w:val="ka-GE"/>
              </w:rPr>
            </w:pPr>
          </w:p>
          <w:p w14:paraId="62F76D79" w14:textId="5F6D576B" w:rsidR="009E5D2A" w:rsidRDefault="009E5D2A" w:rsidP="009E5D2A">
            <w:pPr>
              <w:jc w:val="center"/>
              <w:rPr>
                <w:ins w:id="237" w:author="Ketevan Sarajishvili" w:date="2018-02-09T15:12:00Z"/>
                <w:rFonts w:ascii="Sylfaen" w:hAnsi="Sylfaen"/>
                <w:sz w:val="20"/>
                <w:szCs w:val="20"/>
                <w:lang w:val="ka-GE"/>
              </w:rPr>
            </w:pPr>
            <w:ins w:id="238" w:author="Ketevan Sarajishvili" w:date="2018-02-09T15:12:00Z">
              <w:r>
                <w:rPr>
                  <w:rFonts w:ascii="Sylfaen" w:hAnsi="Sylfaen"/>
                  <w:sz w:val="20"/>
                  <w:szCs w:val="20"/>
                  <w:lang w:val="ka-GE"/>
                </w:rPr>
                <w:t>0,02 (</w:t>
              </w:r>
              <w:r w:rsidRPr="004A17E5">
                <w:rPr>
                  <w:rFonts w:ascii="Sylfaen" w:hAnsi="Sylfaen"/>
                  <w:sz w:val="20"/>
                  <w:szCs w:val="20"/>
                  <w:lang w:val="ka-GE"/>
                </w:rPr>
                <w:t xml:space="preserve">შსს </w:t>
              </w:r>
            </w:ins>
            <w:ins w:id="239" w:author="Ketevan Sarajishvili" w:date="2018-02-09T15:14:00Z">
              <w:r>
                <w:rPr>
                  <w:rFonts w:ascii="Sylfaen" w:hAnsi="Sylfaen"/>
                  <w:sz w:val="20"/>
                  <w:szCs w:val="20"/>
                  <w:lang w:val="ka-GE"/>
                </w:rPr>
                <w:t>&amp;</w:t>
              </w:r>
            </w:ins>
            <w:ins w:id="240" w:author="Ketevan Sarajishvili" w:date="2018-02-09T15:12:00Z">
              <w:r w:rsidRPr="004A17E5">
                <w:rPr>
                  <w:rFonts w:ascii="Sylfaen" w:hAnsi="Sylfaen"/>
                  <w:sz w:val="20"/>
                  <w:szCs w:val="20"/>
                  <w:lang w:val="ka-GE"/>
                </w:rPr>
                <w:t xml:space="preserve"> პროკურატურა</w:t>
              </w:r>
              <w:r>
                <w:rPr>
                  <w:rFonts w:ascii="Sylfaen" w:hAnsi="Sylfaen"/>
                  <w:sz w:val="20"/>
                  <w:szCs w:val="20"/>
                  <w:lang w:val="ka-GE"/>
                </w:rPr>
                <w:t xml:space="preserve"> 08.02.2018)</w:t>
              </w:r>
            </w:ins>
          </w:p>
          <w:p w14:paraId="20BC8E81" w14:textId="77777777" w:rsidR="00285993" w:rsidRDefault="00285993" w:rsidP="007D729A">
            <w:pPr>
              <w:jc w:val="center"/>
              <w:rPr>
                <w:ins w:id="241" w:author="Ketevan Sarajishvili" w:date="2018-02-09T15:14:00Z"/>
                <w:rFonts w:ascii="Sylfaen" w:hAnsi="Sylfaen"/>
                <w:sz w:val="20"/>
                <w:szCs w:val="20"/>
                <w:lang w:val="ka-GE"/>
              </w:rPr>
            </w:pPr>
          </w:p>
          <w:p w14:paraId="50C1511C" w14:textId="4D3BA4CB" w:rsidR="009E5D2A" w:rsidRDefault="009E5D2A" w:rsidP="009E5D2A">
            <w:pPr>
              <w:jc w:val="center"/>
              <w:rPr>
                <w:ins w:id="242" w:author="Ketevan Sarajishvili" w:date="2018-02-09T15:14:00Z"/>
                <w:rFonts w:ascii="Sylfaen" w:hAnsi="Sylfaen"/>
                <w:sz w:val="20"/>
                <w:szCs w:val="20"/>
                <w:lang w:val="ka-GE"/>
              </w:rPr>
            </w:pPr>
            <w:ins w:id="243" w:author="Ketevan Sarajishvili" w:date="2018-02-09T15:14:00Z">
              <w:r>
                <w:rPr>
                  <w:rFonts w:ascii="Sylfaen" w:hAnsi="Sylfaen"/>
                  <w:sz w:val="20"/>
                  <w:szCs w:val="20"/>
                  <w:lang w:val="ka-GE"/>
                </w:rPr>
                <w:t>2 (პლატფორმა 08.02.2018)</w:t>
              </w:r>
            </w:ins>
          </w:p>
          <w:p w14:paraId="05E2E376" w14:textId="77777777" w:rsidR="009E5D2A" w:rsidRDefault="009E5D2A" w:rsidP="007D729A">
            <w:pPr>
              <w:jc w:val="center"/>
              <w:rPr>
                <w:ins w:id="244" w:author="Mariami Bregadze" w:date="2018-03-13T15:37:00Z"/>
                <w:rFonts w:ascii="Sylfaen" w:hAnsi="Sylfaen"/>
                <w:sz w:val="20"/>
                <w:szCs w:val="20"/>
                <w:lang w:val="ka-GE"/>
              </w:rPr>
            </w:pPr>
          </w:p>
          <w:p w14:paraId="3E1C76C1" w14:textId="4AA7DC16" w:rsidR="004B18EF" w:rsidRDefault="004B18EF" w:rsidP="007D729A">
            <w:pPr>
              <w:jc w:val="center"/>
              <w:rPr>
                <w:rFonts w:ascii="Sylfaen" w:hAnsi="Sylfaen"/>
                <w:sz w:val="20"/>
                <w:szCs w:val="20"/>
                <w:lang w:val="ka-GE"/>
              </w:rPr>
            </w:pPr>
            <w:ins w:id="245" w:author="Mariami Bregadze" w:date="2018-03-13T15:37:00Z">
              <w:r>
                <w:rPr>
                  <w:rFonts w:ascii="Sylfaen" w:hAnsi="Sylfaen"/>
                  <w:sz w:val="20"/>
                  <w:szCs w:val="20"/>
                  <w:lang w:val="ka-GE"/>
                </w:rPr>
                <w:t xml:space="preserve">0,2 </w:t>
              </w:r>
            </w:ins>
            <w:ins w:id="246"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1973" w:type="dxa"/>
            <w:gridSpan w:val="2"/>
            <w:shd w:val="clear" w:color="auto" w:fill="FFFFFF" w:themeFill="background1"/>
          </w:tcPr>
          <w:p w14:paraId="6504AD77" w14:textId="77777777" w:rsidR="00285993" w:rsidRDefault="00285993" w:rsidP="007D729A">
            <w:pPr>
              <w:jc w:val="center"/>
              <w:rPr>
                <w:rFonts w:ascii="Sylfaen" w:hAnsi="Sylfaen"/>
                <w:sz w:val="20"/>
                <w:szCs w:val="20"/>
                <w:lang w:val="ka-GE"/>
              </w:rPr>
            </w:pPr>
          </w:p>
          <w:p w14:paraId="42296D13" w14:textId="6BBDCB52" w:rsidR="009E5D2A" w:rsidRDefault="009E5D2A" w:rsidP="009E5D2A">
            <w:pPr>
              <w:jc w:val="center"/>
              <w:rPr>
                <w:ins w:id="247" w:author="Ketevan Sarajishvili" w:date="2018-02-09T15:13:00Z"/>
                <w:rFonts w:ascii="Sylfaen" w:hAnsi="Sylfaen"/>
                <w:sz w:val="20"/>
                <w:szCs w:val="20"/>
                <w:lang w:val="ka-GE"/>
              </w:rPr>
            </w:pPr>
            <w:ins w:id="248" w:author="Ketevan Sarajishvili" w:date="2018-02-09T15:13:00Z">
              <w:r>
                <w:rPr>
                  <w:rFonts w:ascii="Sylfaen" w:hAnsi="Sylfaen"/>
                  <w:sz w:val="20"/>
                  <w:szCs w:val="20"/>
                  <w:lang w:val="ka-GE"/>
                </w:rPr>
                <w:t>1 (</w:t>
              </w:r>
              <w:r w:rsidRPr="004A17E5">
                <w:rPr>
                  <w:rFonts w:ascii="Sylfaen" w:hAnsi="Sylfaen"/>
                  <w:sz w:val="20"/>
                  <w:szCs w:val="20"/>
                  <w:lang w:val="ka-GE"/>
                </w:rPr>
                <w:t xml:space="preserve">შსს </w:t>
              </w:r>
            </w:ins>
            <w:ins w:id="249" w:author="Ketevan Sarajishvili" w:date="2018-02-09T15:14:00Z">
              <w:r>
                <w:rPr>
                  <w:rFonts w:ascii="Sylfaen" w:hAnsi="Sylfaen"/>
                  <w:sz w:val="20"/>
                  <w:szCs w:val="20"/>
                  <w:lang w:val="ka-GE"/>
                </w:rPr>
                <w:t>&amp;</w:t>
              </w:r>
            </w:ins>
            <w:ins w:id="250" w:author="Ketevan Sarajishvili" w:date="2018-02-09T15:13:00Z">
              <w:r w:rsidRPr="004A17E5">
                <w:rPr>
                  <w:rFonts w:ascii="Sylfaen" w:hAnsi="Sylfaen"/>
                  <w:sz w:val="20"/>
                  <w:szCs w:val="20"/>
                  <w:lang w:val="ka-GE"/>
                </w:rPr>
                <w:t xml:space="preserve"> პროკურატურა</w:t>
              </w:r>
              <w:r>
                <w:rPr>
                  <w:rFonts w:ascii="Sylfaen" w:hAnsi="Sylfaen"/>
                  <w:sz w:val="20"/>
                  <w:szCs w:val="20"/>
                  <w:lang w:val="ka-GE"/>
                </w:rPr>
                <w:t xml:space="preserve"> 08.02.2018)</w:t>
              </w:r>
            </w:ins>
          </w:p>
          <w:p w14:paraId="1974B82A" w14:textId="77777777" w:rsidR="00285993" w:rsidRDefault="00285993" w:rsidP="007D729A">
            <w:pPr>
              <w:jc w:val="center"/>
              <w:rPr>
                <w:ins w:id="251" w:author="Ketevan Sarajishvili" w:date="2018-02-09T15:14:00Z"/>
                <w:rFonts w:ascii="Sylfaen" w:hAnsi="Sylfaen"/>
                <w:sz w:val="20"/>
                <w:szCs w:val="20"/>
                <w:lang w:val="ka-GE"/>
              </w:rPr>
            </w:pPr>
          </w:p>
          <w:p w14:paraId="1A5A7E19" w14:textId="51E52AD5" w:rsidR="009E5D2A" w:rsidRDefault="009E5D2A" w:rsidP="009E5D2A">
            <w:pPr>
              <w:jc w:val="center"/>
              <w:rPr>
                <w:ins w:id="252" w:author="Ketevan Sarajishvili" w:date="2018-02-09T15:14:00Z"/>
                <w:rFonts w:ascii="Sylfaen" w:hAnsi="Sylfaen"/>
                <w:sz w:val="20"/>
                <w:szCs w:val="20"/>
                <w:lang w:val="ka-GE"/>
              </w:rPr>
            </w:pPr>
            <w:ins w:id="253" w:author="Ketevan Sarajishvili" w:date="2018-02-09T15:14:00Z">
              <w:r>
                <w:rPr>
                  <w:rFonts w:ascii="Sylfaen" w:hAnsi="Sylfaen"/>
                  <w:sz w:val="20"/>
                  <w:szCs w:val="20"/>
                  <w:lang w:val="ka-GE"/>
                </w:rPr>
                <w:t>20 (პლატფორმა 08.02.2018)</w:t>
              </w:r>
            </w:ins>
          </w:p>
          <w:p w14:paraId="5F7EF391" w14:textId="382C603C" w:rsidR="009E5D2A" w:rsidRDefault="009E5D2A" w:rsidP="007D729A">
            <w:pPr>
              <w:jc w:val="center"/>
              <w:rPr>
                <w:rFonts w:ascii="Sylfaen" w:hAnsi="Sylfaen"/>
                <w:sz w:val="20"/>
                <w:szCs w:val="20"/>
                <w:lang w:val="ka-GE"/>
              </w:rPr>
            </w:pPr>
          </w:p>
        </w:tc>
        <w:tc>
          <w:tcPr>
            <w:tcW w:w="5245" w:type="dxa"/>
            <w:gridSpan w:val="2"/>
            <w:shd w:val="clear" w:color="auto" w:fill="auto"/>
          </w:tcPr>
          <w:p w14:paraId="2452D91E" w14:textId="6F2C817E" w:rsidR="00285993" w:rsidRDefault="00285993" w:rsidP="007D729A">
            <w:pPr>
              <w:jc w:val="both"/>
              <w:rPr>
                <w:rFonts w:ascii="Sylfaen" w:hAnsi="Sylfaen"/>
                <w:sz w:val="20"/>
                <w:szCs w:val="20"/>
                <w:lang w:val="ka-GE"/>
              </w:rPr>
            </w:pPr>
          </w:p>
        </w:tc>
      </w:tr>
      <w:tr w:rsidR="00285993" w:rsidRPr="00323C63" w14:paraId="2A244D86" w14:textId="77777777" w:rsidTr="00E052A2">
        <w:trPr>
          <w:gridAfter w:val="1"/>
          <w:wAfter w:w="12" w:type="dxa"/>
          <w:trHeight w:val="1242"/>
        </w:trPr>
        <w:tc>
          <w:tcPr>
            <w:tcW w:w="692" w:type="dxa"/>
            <w:shd w:val="clear" w:color="auto" w:fill="auto"/>
          </w:tcPr>
          <w:p w14:paraId="19A21F04" w14:textId="77777777" w:rsidR="00285993" w:rsidRDefault="00285993" w:rsidP="007D729A">
            <w:pPr>
              <w:rPr>
                <w:rFonts w:ascii="Sylfaen" w:hAnsi="Sylfaen"/>
                <w:sz w:val="20"/>
                <w:szCs w:val="20"/>
                <w:lang w:val="ka-GE"/>
              </w:rPr>
            </w:pPr>
            <w:r>
              <w:rPr>
                <w:rFonts w:ascii="Sylfaen" w:hAnsi="Sylfaen"/>
                <w:sz w:val="20"/>
                <w:szCs w:val="20"/>
                <w:lang w:val="ka-GE"/>
              </w:rPr>
              <w:t>4.14.</w:t>
            </w:r>
          </w:p>
        </w:tc>
        <w:tc>
          <w:tcPr>
            <w:tcW w:w="2989" w:type="dxa"/>
            <w:shd w:val="clear" w:color="auto" w:fill="auto"/>
          </w:tcPr>
          <w:p w14:paraId="7B8C9EB0" w14:textId="77777777" w:rsidR="00285993" w:rsidRDefault="00285993" w:rsidP="007D729A">
            <w:pPr>
              <w:rPr>
                <w:rFonts w:ascii="Sylfaen" w:hAnsi="Sylfaen"/>
                <w:sz w:val="20"/>
                <w:szCs w:val="20"/>
                <w:lang w:val="ka-GE"/>
              </w:rPr>
            </w:pPr>
          </w:p>
          <w:p w14:paraId="5CB0B5A7" w14:textId="77777777" w:rsidR="00285993" w:rsidRDefault="00285993" w:rsidP="007D729A">
            <w:pPr>
              <w:rPr>
                <w:rFonts w:ascii="Sylfaen" w:hAnsi="Sylfaen"/>
                <w:sz w:val="20"/>
                <w:szCs w:val="20"/>
                <w:lang w:val="ka-GE"/>
              </w:rPr>
            </w:pPr>
            <w:r>
              <w:rPr>
                <w:rFonts w:ascii="Sylfaen" w:hAnsi="Sylfaen"/>
                <w:sz w:val="20"/>
                <w:szCs w:val="20"/>
                <w:lang w:val="ka-GE"/>
              </w:rPr>
              <w:t>ლზდ</w:t>
            </w:r>
          </w:p>
        </w:tc>
        <w:tc>
          <w:tcPr>
            <w:tcW w:w="2074" w:type="dxa"/>
            <w:shd w:val="clear" w:color="auto" w:fill="FFFFFF" w:themeFill="background1"/>
          </w:tcPr>
          <w:p w14:paraId="0235C148" w14:textId="77777777" w:rsidR="00285993" w:rsidRDefault="00285993" w:rsidP="007D729A">
            <w:pPr>
              <w:rPr>
                <w:rFonts w:ascii="Sylfaen" w:hAnsi="Sylfaen"/>
                <w:sz w:val="20"/>
                <w:szCs w:val="20"/>
                <w:lang w:val="ka-GE"/>
              </w:rPr>
            </w:pPr>
          </w:p>
          <w:p w14:paraId="63449310" w14:textId="77777777" w:rsidR="00285993" w:rsidRDefault="00285993" w:rsidP="007D729A">
            <w:pPr>
              <w:jc w:val="center"/>
              <w:rPr>
                <w:rFonts w:ascii="Sylfaen" w:hAnsi="Sylfaen"/>
                <w:sz w:val="20"/>
                <w:szCs w:val="20"/>
                <w:lang w:val="ka-GE"/>
              </w:rPr>
            </w:pPr>
            <w:r>
              <w:rPr>
                <w:rFonts w:ascii="Sylfaen" w:hAnsi="Sylfaen"/>
                <w:sz w:val="20"/>
                <w:szCs w:val="20"/>
                <w:lang w:val="ka-GE"/>
              </w:rPr>
              <w:t>0,00002 (საბჭო)</w:t>
            </w:r>
          </w:p>
          <w:p w14:paraId="58CAB796" w14:textId="77777777" w:rsidR="00285993" w:rsidRDefault="00285993" w:rsidP="007D729A">
            <w:pPr>
              <w:jc w:val="center"/>
              <w:rPr>
                <w:rFonts w:ascii="Sylfaen" w:hAnsi="Sylfaen"/>
                <w:sz w:val="20"/>
                <w:szCs w:val="20"/>
                <w:lang w:val="ka-GE"/>
              </w:rPr>
            </w:pPr>
          </w:p>
          <w:p w14:paraId="73F1E01D" w14:textId="77777777" w:rsidR="00285993" w:rsidRDefault="00285993" w:rsidP="007D729A">
            <w:pPr>
              <w:jc w:val="center"/>
              <w:rPr>
                <w:rFonts w:ascii="Sylfaen" w:hAnsi="Sylfaen"/>
                <w:sz w:val="20"/>
                <w:szCs w:val="20"/>
                <w:lang w:val="ka-GE"/>
              </w:rPr>
            </w:pPr>
            <w:r>
              <w:rPr>
                <w:rFonts w:ascii="Sylfaen" w:hAnsi="Sylfaen"/>
                <w:sz w:val="20"/>
                <w:szCs w:val="20"/>
                <w:lang w:val="ka-GE"/>
              </w:rPr>
              <w:t>0,00015 (პლატფორმა)</w:t>
            </w:r>
          </w:p>
          <w:p w14:paraId="29741863" w14:textId="77777777" w:rsidR="00285993" w:rsidRDefault="00285993" w:rsidP="007D729A">
            <w:pPr>
              <w:jc w:val="center"/>
              <w:rPr>
                <w:ins w:id="254" w:author="Mariami Bregadze" w:date="2018-03-13T15:38:00Z"/>
                <w:rFonts w:ascii="Sylfaen" w:hAnsi="Sylfaen"/>
                <w:sz w:val="20"/>
                <w:szCs w:val="20"/>
                <w:lang w:val="ka-GE"/>
              </w:rPr>
            </w:pPr>
          </w:p>
          <w:p w14:paraId="212FA495" w14:textId="3C51F704" w:rsidR="004B18EF" w:rsidRDefault="004B18EF" w:rsidP="007D729A">
            <w:pPr>
              <w:jc w:val="center"/>
              <w:rPr>
                <w:rFonts w:ascii="Sylfaen" w:hAnsi="Sylfaen"/>
                <w:sz w:val="20"/>
                <w:szCs w:val="20"/>
                <w:lang w:val="ka-GE"/>
              </w:rPr>
            </w:pPr>
            <w:ins w:id="255" w:author="Mariami Bregadze" w:date="2018-03-13T15:38:00Z">
              <w:r>
                <w:rPr>
                  <w:rFonts w:ascii="Sylfaen" w:hAnsi="Sylfaen"/>
                  <w:sz w:val="20"/>
                  <w:szCs w:val="20"/>
                  <w:lang w:val="ka-GE"/>
                </w:rPr>
                <w:t xml:space="preserve">0,00002 </w:t>
              </w:r>
            </w:ins>
            <w:ins w:id="256" w:author="Mariami Bregadze" w:date="2018-03-13T15:42:00Z">
              <w:r w:rsidR="004B73FB">
                <w:rPr>
                  <w:rFonts w:ascii="Sylfaen" w:hAnsi="Sylfaen"/>
                  <w:sz w:val="20"/>
                  <w:szCs w:val="20"/>
                </w:rPr>
                <w:t>(</w:t>
              </w:r>
              <w:r w:rsidR="004B73FB">
                <w:rPr>
                  <w:rFonts w:ascii="Sylfaen" w:hAnsi="Sylfaen"/>
                  <w:sz w:val="20"/>
                  <w:szCs w:val="20"/>
                  <w:lang w:val="ka-GE"/>
                </w:rPr>
                <w:t>ვანო ზარდიაშვილი და დავით მათიკაშვილი - 20.02.2018)</w:t>
              </w:r>
            </w:ins>
          </w:p>
        </w:tc>
        <w:tc>
          <w:tcPr>
            <w:tcW w:w="2280" w:type="dxa"/>
            <w:shd w:val="clear" w:color="auto" w:fill="FFFFFF" w:themeFill="background1"/>
          </w:tcPr>
          <w:p w14:paraId="3BC9BF45" w14:textId="77777777" w:rsidR="00285993" w:rsidRDefault="00285993" w:rsidP="007D729A">
            <w:pPr>
              <w:jc w:val="center"/>
              <w:rPr>
                <w:rFonts w:ascii="Sylfaen" w:hAnsi="Sylfaen"/>
                <w:sz w:val="20"/>
                <w:szCs w:val="20"/>
                <w:lang w:val="ka-GE"/>
              </w:rPr>
            </w:pPr>
          </w:p>
          <w:p w14:paraId="33D54631" w14:textId="210E6FB8" w:rsidR="00285993" w:rsidRDefault="00285993" w:rsidP="007D729A">
            <w:pPr>
              <w:jc w:val="center"/>
              <w:rPr>
                <w:rFonts w:ascii="Sylfaen" w:hAnsi="Sylfaen"/>
                <w:sz w:val="20"/>
                <w:szCs w:val="20"/>
                <w:lang w:val="ka-GE"/>
              </w:rPr>
            </w:pPr>
            <w:r>
              <w:rPr>
                <w:rFonts w:ascii="Sylfaen" w:hAnsi="Sylfaen"/>
                <w:sz w:val="20"/>
                <w:szCs w:val="20"/>
                <w:lang w:val="ka-GE"/>
              </w:rPr>
              <w:t>0,0002 (საბჭო)</w:t>
            </w:r>
          </w:p>
          <w:p w14:paraId="41E0B664" w14:textId="77777777" w:rsidR="009B11F0" w:rsidRDefault="009B11F0" w:rsidP="007D729A">
            <w:pPr>
              <w:jc w:val="center"/>
              <w:rPr>
                <w:ins w:id="257" w:author="Ketevan Sarajishvili" w:date="2018-02-09T15:17:00Z"/>
                <w:rFonts w:ascii="Sylfaen" w:hAnsi="Sylfaen"/>
                <w:sz w:val="20"/>
                <w:szCs w:val="20"/>
                <w:lang w:val="ka-GE"/>
              </w:rPr>
            </w:pPr>
          </w:p>
          <w:p w14:paraId="001456CF" w14:textId="0256F5C7" w:rsidR="009B11F0" w:rsidDel="004B18EF" w:rsidRDefault="009B11F0" w:rsidP="009B11F0">
            <w:pPr>
              <w:jc w:val="center"/>
              <w:rPr>
                <w:ins w:id="258" w:author="Ketevan Sarajishvili" w:date="2018-02-09T15:17:00Z"/>
                <w:del w:id="259" w:author="Mariami Bregadze" w:date="2018-03-13T15:38:00Z"/>
                <w:rFonts w:ascii="Sylfaen" w:hAnsi="Sylfaen"/>
                <w:sz w:val="20"/>
                <w:szCs w:val="20"/>
                <w:lang w:val="ka-GE"/>
              </w:rPr>
            </w:pPr>
            <w:ins w:id="260" w:author="Ketevan Sarajishvili" w:date="2018-02-09T15:17:00Z">
              <w:r>
                <w:rPr>
                  <w:rFonts w:ascii="Sylfaen" w:hAnsi="Sylfaen"/>
                  <w:sz w:val="20"/>
                  <w:szCs w:val="20"/>
                  <w:lang w:val="ka-GE"/>
                </w:rPr>
                <w:t>0,0015 (პლატფორმა</w:t>
              </w:r>
              <w:r>
                <w:rPr>
                  <w:rFonts w:ascii="Sylfaen" w:hAnsi="Sylfaen"/>
                  <w:sz w:val="20"/>
                  <w:szCs w:val="20"/>
                </w:rPr>
                <w:t xml:space="preserve"> 08.02.2018</w:t>
              </w:r>
              <w:r>
                <w:rPr>
                  <w:rFonts w:ascii="Sylfaen" w:hAnsi="Sylfaen"/>
                  <w:sz w:val="20"/>
                  <w:szCs w:val="20"/>
                  <w:lang w:val="ka-GE"/>
                </w:rPr>
                <w:t>)</w:t>
              </w:r>
            </w:ins>
          </w:p>
          <w:p w14:paraId="2FDC9BE5" w14:textId="77777777" w:rsidR="009B11F0" w:rsidDel="004B18EF" w:rsidRDefault="009B11F0" w:rsidP="004B18EF">
            <w:pPr>
              <w:jc w:val="center"/>
              <w:rPr>
                <w:ins w:id="261" w:author="Ketevan Sarajishvili" w:date="2018-02-09T15:17:00Z"/>
                <w:del w:id="262" w:author="Mariami Bregadze" w:date="2018-03-13T15:38:00Z"/>
                <w:rFonts w:ascii="Sylfaen" w:hAnsi="Sylfaen"/>
                <w:sz w:val="20"/>
                <w:szCs w:val="20"/>
                <w:lang w:val="ka-GE"/>
              </w:rPr>
            </w:pPr>
          </w:p>
          <w:p w14:paraId="49930C87" w14:textId="4769B3DD" w:rsidR="009B11F0" w:rsidRDefault="009B11F0" w:rsidP="00BA26AB">
            <w:pPr>
              <w:rPr>
                <w:rFonts w:ascii="Sylfaen" w:hAnsi="Sylfaen"/>
                <w:sz w:val="20"/>
                <w:szCs w:val="20"/>
                <w:lang w:val="ka-GE"/>
              </w:rPr>
            </w:pPr>
          </w:p>
        </w:tc>
        <w:tc>
          <w:tcPr>
            <w:tcW w:w="1973" w:type="dxa"/>
            <w:gridSpan w:val="2"/>
            <w:shd w:val="clear" w:color="auto" w:fill="FFFFFF" w:themeFill="background1"/>
          </w:tcPr>
          <w:p w14:paraId="29547E25" w14:textId="77777777" w:rsidR="00285993" w:rsidRDefault="00285993" w:rsidP="007D729A">
            <w:pPr>
              <w:jc w:val="center"/>
              <w:rPr>
                <w:rFonts w:ascii="Sylfaen" w:hAnsi="Sylfaen"/>
                <w:sz w:val="20"/>
                <w:szCs w:val="20"/>
                <w:lang w:val="ka-GE"/>
              </w:rPr>
            </w:pPr>
          </w:p>
          <w:p w14:paraId="00EA3E92" w14:textId="54E65836" w:rsidR="00285993" w:rsidRDefault="00285993" w:rsidP="007D729A">
            <w:pPr>
              <w:jc w:val="center"/>
              <w:rPr>
                <w:rFonts w:ascii="Sylfaen" w:hAnsi="Sylfaen"/>
                <w:sz w:val="20"/>
                <w:szCs w:val="20"/>
                <w:lang w:val="ka-GE"/>
              </w:rPr>
            </w:pPr>
            <w:r>
              <w:rPr>
                <w:rFonts w:ascii="Sylfaen" w:hAnsi="Sylfaen"/>
                <w:sz w:val="20"/>
                <w:szCs w:val="20"/>
                <w:lang w:val="ka-GE"/>
              </w:rPr>
              <w:t>0,001 (საბჭო)</w:t>
            </w:r>
          </w:p>
          <w:p w14:paraId="23D2F3E0" w14:textId="77777777" w:rsidR="009B11F0" w:rsidRDefault="009B11F0" w:rsidP="007D729A">
            <w:pPr>
              <w:jc w:val="center"/>
              <w:rPr>
                <w:ins w:id="263" w:author="Ketevan Sarajishvili" w:date="2018-02-09T15:17:00Z"/>
                <w:rFonts w:ascii="Sylfaen" w:hAnsi="Sylfaen"/>
                <w:sz w:val="20"/>
                <w:szCs w:val="20"/>
                <w:lang w:val="ka-GE"/>
              </w:rPr>
            </w:pPr>
          </w:p>
          <w:p w14:paraId="66392CC1" w14:textId="276441B2" w:rsidR="009B11F0" w:rsidRDefault="009B11F0" w:rsidP="009B11F0">
            <w:pPr>
              <w:jc w:val="center"/>
              <w:rPr>
                <w:ins w:id="264" w:author="Ketevan Sarajishvili" w:date="2018-02-09T15:17:00Z"/>
                <w:rFonts w:ascii="Sylfaen" w:hAnsi="Sylfaen"/>
                <w:sz w:val="20"/>
                <w:szCs w:val="20"/>
                <w:lang w:val="ka-GE"/>
              </w:rPr>
            </w:pPr>
            <w:ins w:id="265" w:author="Ketevan Sarajishvili" w:date="2018-02-09T15:17:00Z">
              <w:r>
                <w:rPr>
                  <w:rFonts w:ascii="Sylfaen" w:hAnsi="Sylfaen"/>
                  <w:sz w:val="20"/>
                  <w:szCs w:val="20"/>
                  <w:lang w:val="ka-GE"/>
                </w:rPr>
                <w:t>0,015 (პლატფორმა</w:t>
              </w:r>
              <w:r>
                <w:rPr>
                  <w:rFonts w:ascii="Sylfaen" w:hAnsi="Sylfaen"/>
                  <w:sz w:val="20"/>
                  <w:szCs w:val="20"/>
                </w:rPr>
                <w:t xml:space="preserve"> 08.02.2018</w:t>
              </w:r>
              <w:r>
                <w:rPr>
                  <w:rFonts w:ascii="Sylfaen" w:hAnsi="Sylfaen"/>
                  <w:sz w:val="20"/>
                  <w:szCs w:val="20"/>
                  <w:lang w:val="ka-GE"/>
                </w:rPr>
                <w:t>)</w:t>
              </w:r>
            </w:ins>
          </w:p>
          <w:p w14:paraId="633CE016" w14:textId="77777777" w:rsidR="009B11F0" w:rsidRDefault="009B11F0" w:rsidP="007D729A">
            <w:pPr>
              <w:jc w:val="center"/>
              <w:rPr>
                <w:ins w:id="266" w:author="Mariami Bregadze" w:date="2018-03-13T15:38:00Z"/>
                <w:rFonts w:ascii="Sylfaen" w:hAnsi="Sylfaen"/>
                <w:sz w:val="20"/>
                <w:szCs w:val="20"/>
                <w:lang w:val="ka-GE"/>
              </w:rPr>
            </w:pPr>
          </w:p>
          <w:p w14:paraId="01C53EF8" w14:textId="6590D939" w:rsidR="004B18EF" w:rsidRDefault="004B18EF" w:rsidP="007D729A">
            <w:pPr>
              <w:jc w:val="center"/>
              <w:rPr>
                <w:rFonts w:ascii="Sylfaen" w:hAnsi="Sylfaen"/>
                <w:sz w:val="20"/>
                <w:szCs w:val="20"/>
                <w:lang w:val="ka-GE"/>
              </w:rPr>
            </w:pPr>
          </w:p>
        </w:tc>
        <w:tc>
          <w:tcPr>
            <w:tcW w:w="5245" w:type="dxa"/>
            <w:gridSpan w:val="2"/>
            <w:shd w:val="clear" w:color="auto" w:fill="auto"/>
          </w:tcPr>
          <w:p w14:paraId="070D73E8" w14:textId="0D2FB7A1" w:rsidR="00285993" w:rsidRPr="009B11F0" w:rsidRDefault="00285993" w:rsidP="007D729A">
            <w:pPr>
              <w:jc w:val="both"/>
              <w:rPr>
                <w:rFonts w:ascii="Sylfaen" w:hAnsi="Sylfaen"/>
                <w:sz w:val="20"/>
                <w:szCs w:val="20"/>
              </w:rPr>
            </w:pPr>
          </w:p>
        </w:tc>
      </w:tr>
      <w:tr w:rsidR="00285993" w:rsidRPr="00323C63" w14:paraId="4852A319" w14:textId="77777777" w:rsidTr="00E052A2">
        <w:trPr>
          <w:gridAfter w:val="1"/>
          <w:wAfter w:w="12" w:type="dxa"/>
          <w:trHeight w:val="562"/>
        </w:trPr>
        <w:tc>
          <w:tcPr>
            <w:tcW w:w="692" w:type="dxa"/>
            <w:shd w:val="clear" w:color="auto" w:fill="auto"/>
          </w:tcPr>
          <w:p w14:paraId="4DBEC7AA" w14:textId="77777777" w:rsidR="00285993" w:rsidRDefault="00285993" w:rsidP="007D729A">
            <w:pPr>
              <w:rPr>
                <w:rFonts w:ascii="Sylfaen" w:hAnsi="Sylfaen"/>
                <w:sz w:val="20"/>
                <w:szCs w:val="20"/>
                <w:lang w:val="ka-GE"/>
              </w:rPr>
            </w:pPr>
            <w:r>
              <w:rPr>
                <w:rFonts w:ascii="Sylfaen" w:hAnsi="Sylfaen"/>
                <w:sz w:val="20"/>
                <w:szCs w:val="20"/>
                <w:lang w:val="ka-GE"/>
              </w:rPr>
              <w:t>4.15.</w:t>
            </w:r>
          </w:p>
        </w:tc>
        <w:tc>
          <w:tcPr>
            <w:tcW w:w="2989" w:type="dxa"/>
            <w:shd w:val="clear" w:color="auto" w:fill="auto"/>
          </w:tcPr>
          <w:p w14:paraId="2AFEA5FB" w14:textId="77777777" w:rsidR="00285993" w:rsidRDefault="00285993" w:rsidP="007D729A">
            <w:pPr>
              <w:rPr>
                <w:rFonts w:ascii="Sylfaen" w:hAnsi="Sylfaen"/>
                <w:sz w:val="20"/>
                <w:szCs w:val="20"/>
                <w:lang w:val="ka-GE"/>
              </w:rPr>
            </w:pPr>
            <w:r>
              <w:rPr>
                <w:rFonts w:ascii="Sylfaen" w:hAnsi="Sylfaen"/>
                <w:sz w:val="20"/>
                <w:szCs w:val="20"/>
                <w:lang w:val="ka-GE"/>
              </w:rPr>
              <w:t>კანაფი (მცენარე/ძირი)</w:t>
            </w:r>
          </w:p>
        </w:tc>
        <w:tc>
          <w:tcPr>
            <w:tcW w:w="2074" w:type="dxa"/>
            <w:shd w:val="clear" w:color="auto" w:fill="FFFFFF" w:themeFill="background1"/>
          </w:tcPr>
          <w:p w14:paraId="0632487B" w14:textId="77777777" w:rsidR="00285993" w:rsidRDefault="00285993" w:rsidP="007D729A">
            <w:pPr>
              <w:jc w:val="center"/>
              <w:rPr>
                <w:rFonts w:ascii="Sylfaen" w:hAnsi="Sylfaen"/>
                <w:sz w:val="20"/>
                <w:szCs w:val="20"/>
                <w:lang w:val="ka-GE"/>
              </w:rPr>
            </w:pPr>
          </w:p>
          <w:p w14:paraId="5213564C" w14:textId="77777777" w:rsidR="00285993" w:rsidRDefault="00285993" w:rsidP="007D729A">
            <w:pPr>
              <w:jc w:val="center"/>
              <w:rPr>
                <w:rFonts w:ascii="Sylfaen" w:hAnsi="Sylfaen"/>
                <w:sz w:val="20"/>
                <w:szCs w:val="20"/>
                <w:lang w:val="ka-GE"/>
              </w:rPr>
            </w:pPr>
            <w:r>
              <w:rPr>
                <w:rFonts w:ascii="Sylfaen" w:hAnsi="Sylfaen"/>
                <w:sz w:val="20"/>
                <w:szCs w:val="20"/>
                <w:lang w:val="ka-GE"/>
              </w:rPr>
              <w:t>2 (პლატფორმა)</w:t>
            </w:r>
          </w:p>
        </w:tc>
        <w:tc>
          <w:tcPr>
            <w:tcW w:w="2280" w:type="dxa"/>
            <w:shd w:val="clear" w:color="auto" w:fill="auto"/>
          </w:tcPr>
          <w:p w14:paraId="2A4FDCA9" w14:textId="77777777" w:rsidR="00127CB2" w:rsidRDefault="00127CB2" w:rsidP="007D729A">
            <w:pPr>
              <w:jc w:val="center"/>
              <w:rPr>
                <w:ins w:id="267" w:author="Ketevan Sarajishvili" w:date="2018-02-09T15:19:00Z"/>
                <w:rFonts w:ascii="Sylfaen" w:hAnsi="Sylfaen"/>
                <w:sz w:val="20"/>
                <w:szCs w:val="20"/>
                <w:lang w:val="ka-GE"/>
              </w:rPr>
            </w:pPr>
          </w:p>
          <w:p w14:paraId="4AE2839E" w14:textId="110F1512" w:rsidR="00285993" w:rsidRDefault="00127CB2" w:rsidP="007D729A">
            <w:pPr>
              <w:jc w:val="center"/>
              <w:rPr>
                <w:rFonts w:ascii="Sylfaen" w:hAnsi="Sylfaen"/>
                <w:sz w:val="20"/>
                <w:szCs w:val="20"/>
                <w:lang w:val="ka-GE"/>
              </w:rPr>
            </w:pPr>
            <w:ins w:id="268" w:author="Ketevan Sarajishvili" w:date="2018-02-09T15:19:00Z">
              <w:r>
                <w:rPr>
                  <w:rFonts w:ascii="Sylfaen" w:hAnsi="Sylfaen"/>
                  <w:sz w:val="20"/>
                  <w:szCs w:val="20"/>
                  <w:lang w:val="ka-GE"/>
                </w:rPr>
                <w:t xml:space="preserve">10 (პლატფორმა </w:t>
              </w:r>
              <w:r>
                <w:rPr>
                  <w:rFonts w:ascii="Sylfaen" w:hAnsi="Sylfaen"/>
                  <w:sz w:val="20"/>
                  <w:szCs w:val="20"/>
                </w:rPr>
                <w:t>08.02.2018</w:t>
              </w:r>
              <w:r>
                <w:rPr>
                  <w:rFonts w:ascii="Sylfaen" w:hAnsi="Sylfaen"/>
                  <w:sz w:val="20"/>
                  <w:szCs w:val="20"/>
                  <w:lang w:val="ka-GE"/>
                </w:rPr>
                <w:t>)</w:t>
              </w:r>
            </w:ins>
          </w:p>
        </w:tc>
        <w:tc>
          <w:tcPr>
            <w:tcW w:w="1973" w:type="dxa"/>
            <w:gridSpan w:val="2"/>
            <w:shd w:val="clear" w:color="auto" w:fill="auto"/>
          </w:tcPr>
          <w:p w14:paraId="64C56003" w14:textId="77777777" w:rsidR="00127CB2" w:rsidRDefault="00127CB2" w:rsidP="007D729A">
            <w:pPr>
              <w:jc w:val="center"/>
              <w:rPr>
                <w:ins w:id="269" w:author="Ketevan Sarajishvili" w:date="2018-02-09T15:19:00Z"/>
                <w:rFonts w:ascii="Sylfaen" w:hAnsi="Sylfaen"/>
                <w:sz w:val="20"/>
                <w:szCs w:val="20"/>
                <w:lang w:val="ka-GE"/>
              </w:rPr>
            </w:pPr>
          </w:p>
          <w:p w14:paraId="6EE00E5A" w14:textId="1F13569F" w:rsidR="00285993" w:rsidRDefault="00127CB2" w:rsidP="007D729A">
            <w:pPr>
              <w:jc w:val="center"/>
              <w:rPr>
                <w:rFonts w:ascii="Sylfaen" w:hAnsi="Sylfaen"/>
                <w:sz w:val="20"/>
                <w:szCs w:val="20"/>
                <w:lang w:val="ka-GE"/>
              </w:rPr>
            </w:pPr>
            <w:ins w:id="270" w:author="Ketevan Sarajishvili" w:date="2018-02-09T15:19:00Z">
              <w:r>
                <w:rPr>
                  <w:rFonts w:ascii="Sylfaen" w:hAnsi="Sylfaen"/>
                  <w:sz w:val="20"/>
                  <w:szCs w:val="20"/>
                  <w:lang w:val="ka-GE"/>
                </w:rPr>
                <w:t xml:space="preserve">20 (პლატფორმა </w:t>
              </w:r>
              <w:r>
                <w:rPr>
                  <w:rFonts w:ascii="Sylfaen" w:hAnsi="Sylfaen"/>
                  <w:sz w:val="20"/>
                  <w:szCs w:val="20"/>
                </w:rPr>
                <w:t>08.02.2018</w:t>
              </w:r>
              <w:r>
                <w:rPr>
                  <w:rFonts w:ascii="Sylfaen" w:hAnsi="Sylfaen"/>
                  <w:sz w:val="20"/>
                  <w:szCs w:val="20"/>
                  <w:lang w:val="ka-GE"/>
                </w:rPr>
                <w:t>)</w:t>
              </w:r>
            </w:ins>
          </w:p>
        </w:tc>
        <w:tc>
          <w:tcPr>
            <w:tcW w:w="5245" w:type="dxa"/>
            <w:gridSpan w:val="2"/>
            <w:shd w:val="clear" w:color="auto" w:fill="auto"/>
          </w:tcPr>
          <w:p w14:paraId="24937740" w14:textId="636720C9" w:rsidR="00285993" w:rsidRDefault="00B97AF1" w:rsidP="00272B69">
            <w:pPr>
              <w:jc w:val="both"/>
              <w:rPr>
                <w:rFonts w:ascii="Sylfaen" w:hAnsi="Sylfaen"/>
                <w:sz w:val="20"/>
                <w:szCs w:val="20"/>
                <w:lang w:val="ka-GE"/>
              </w:rPr>
            </w:pPr>
            <w:r>
              <w:rPr>
                <w:rFonts w:ascii="Sylfaen" w:hAnsi="Sylfaen"/>
                <w:b/>
                <w:i/>
                <w:sz w:val="18"/>
                <w:szCs w:val="18"/>
                <w:lang w:val="ka-GE"/>
              </w:rPr>
              <w:t xml:space="preserve">შსს და </w:t>
            </w:r>
            <w:r w:rsidR="00FD1179" w:rsidRPr="001A3BA0">
              <w:rPr>
                <w:rFonts w:ascii="Sylfaen" w:hAnsi="Sylfaen"/>
                <w:b/>
                <w:i/>
                <w:sz w:val="18"/>
                <w:szCs w:val="18"/>
                <w:lang w:val="ka-GE"/>
              </w:rPr>
              <w:t>მთავარი პროკურატურა:</w:t>
            </w:r>
            <w:r w:rsidR="00F113E0">
              <w:rPr>
                <w:rFonts w:ascii="Sylfaen" w:hAnsi="Sylfaen"/>
                <w:b/>
                <w:i/>
                <w:sz w:val="18"/>
                <w:szCs w:val="18"/>
                <w:lang w:val="ka-GE"/>
              </w:rPr>
              <w:t xml:space="preserve"> </w:t>
            </w:r>
            <w:r w:rsidR="00F113E0" w:rsidRPr="00F113E0">
              <w:rPr>
                <w:rFonts w:ascii="Sylfaen" w:hAnsi="Sylfaen"/>
                <w:i/>
                <w:sz w:val="18"/>
                <w:szCs w:val="18"/>
                <w:lang w:val="ka-GE"/>
              </w:rPr>
              <w:t xml:space="preserve">ცვლილებების შეტანას მიზანშეწონილად არ </w:t>
            </w:r>
            <w:r w:rsidR="00272B69">
              <w:rPr>
                <w:rFonts w:ascii="Sylfaen" w:hAnsi="Sylfaen"/>
                <w:i/>
                <w:sz w:val="18"/>
                <w:szCs w:val="18"/>
                <w:lang w:val="ka-GE"/>
              </w:rPr>
              <w:t>თვლიან</w:t>
            </w:r>
          </w:p>
        </w:tc>
      </w:tr>
      <w:tr w:rsidR="00285993" w:rsidRPr="00323C63" w14:paraId="5CAFAF26" w14:textId="77777777" w:rsidTr="00E052A2">
        <w:trPr>
          <w:gridAfter w:val="1"/>
          <w:wAfter w:w="12" w:type="dxa"/>
          <w:trHeight w:val="2384"/>
        </w:trPr>
        <w:tc>
          <w:tcPr>
            <w:tcW w:w="692" w:type="dxa"/>
            <w:shd w:val="clear" w:color="auto" w:fill="auto"/>
          </w:tcPr>
          <w:p w14:paraId="2547CF8C" w14:textId="77777777" w:rsidR="00285993" w:rsidRDefault="00285993" w:rsidP="007D729A">
            <w:pPr>
              <w:rPr>
                <w:rFonts w:ascii="Sylfaen" w:hAnsi="Sylfaen"/>
                <w:sz w:val="20"/>
                <w:szCs w:val="20"/>
                <w:lang w:val="ka-GE"/>
              </w:rPr>
            </w:pPr>
            <w:r>
              <w:rPr>
                <w:rFonts w:ascii="Sylfaen" w:hAnsi="Sylfaen"/>
                <w:sz w:val="20"/>
                <w:szCs w:val="20"/>
                <w:lang w:val="ka-GE"/>
              </w:rPr>
              <w:t>4.16.</w:t>
            </w:r>
          </w:p>
        </w:tc>
        <w:tc>
          <w:tcPr>
            <w:tcW w:w="2989" w:type="dxa"/>
            <w:shd w:val="clear" w:color="auto" w:fill="auto"/>
          </w:tcPr>
          <w:p w14:paraId="4EF2030D" w14:textId="77777777" w:rsidR="00285993" w:rsidRDefault="00285993" w:rsidP="007D729A">
            <w:pPr>
              <w:rPr>
                <w:rFonts w:ascii="Sylfaen" w:hAnsi="Sylfaen"/>
                <w:sz w:val="20"/>
                <w:szCs w:val="20"/>
                <w:lang w:val="ka-GE"/>
              </w:rPr>
            </w:pPr>
            <w:r>
              <w:rPr>
                <w:rFonts w:ascii="Sylfaen" w:hAnsi="Sylfaen"/>
                <w:sz w:val="20"/>
                <w:szCs w:val="20"/>
                <w:lang w:val="ka-GE"/>
              </w:rPr>
              <w:t xml:space="preserve">კანაფის ზეთი </w:t>
            </w:r>
          </w:p>
        </w:tc>
        <w:tc>
          <w:tcPr>
            <w:tcW w:w="2074" w:type="dxa"/>
            <w:shd w:val="clear" w:color="auto" w:fill="FFFFFF" w:themeFill="background1"/>
          </w:tcPr>
          <w:p w14:paraId="356BF7B8" w14:textId="77777777" w:rsidR="00285993" w:rsidRDefault="00285993" w:rsidP="007D729A">
            <w:pPr>
              <w:jc w:val="center"/>
              <w:rPr>
                <w:rFonts w:ascii="Sylfaen" w:hAnsi="Sylfaen"/>
                <w:sz w:val="20"/>
                <w:szCs w:val="20"/>
                <w:lang w:val="ka-GE"/>
              </w:rPr>
            </w:pPr>
          </w:p>
          <w:p w14:paraId="0A0B1A33" w14:textId="77777777" w:rsidR="00285993" w:rsidRDefault="00285993" w:rsidP="007D729A">
            <w:pPr>
              <w:jc w:val="center"/>
              <w:rPr>
                <w:rFonts w:ascii="Sylfaen" w:hAnsi="Sylfaen"/>
                <w:sz w:val="20"/>
                <w:szCs w:val="20"/>
                <w:lang w:val="ka-GE"/>
              </w:rPr>
            </w:pPr>
            <w:r>
              <w:rPr>
                <w:rFonts w:ascii="Sylfaen" w:hAnsi="Sylfaen"/>
                <w:sz w:val="20"/>
                <w:szCs w:val="20"/>
                <w:lang w:val="ka-GE"/>
              </w:rPr>
              <w:t>2 (პლატფორმა)</w:t>
            </w:r>
          </w:p>
        </w:tc>
        <w:tc>
          <w:tcPr>
            <w:tcW w:w="2280" w:type="dxa"/>
            <w:shd w:val="clear" w:color="auto" w:fill="auto"/>
          </w:tcPr>
          <w:p w14:paraId="603AAC40" w14:textId="77777777" w:rsidR="00285993" w:rsidRDefault="00285993" w:rsidP="007D729A">
            <w:pPr>
              <w:jc w:val="center"/>
              <w:rPr>
                <w:ins w:id="271" w:author="Ketevan Sarajishvili" w:date="2018-02-09T15:19:00Z"/>
                <w:rFonts w:ascii="Sylfaen" w:hAnsi="Sylfaen"/>
                <w:sz w:val="20"/>
                <w:szCs w:val="20"/>
                <w:lang w:val="ka-GE"/>
              </w:rPr>
            </w:pPr>
          </w:p>
          <w:p w14:paraId="66F8CD86" w14:textId="3D8F3F52" w:rsidR="00944B32" w:rsidRDefault="00944B32" w:rsidP="007D729A">
            <w:pPr>
              <w:jc w:val="center"/>
              <w:rPr>
                <w:rFonts w:ascii="Sylfaen" w:hAnsi="Sylfaen"/>
                <w:sz w:val="20"/>
                <w:szCs w:val="20"/>
                <w:lang w:val="ka-GE"/>
              </w:rPr>
            </w:pPr>
            <w:ins w:id="272" w:author="Ketevan Sarajishvili" w:date="2018-02-09T15:19:00Z">
              <w:r>
                <w:rPr>
                  <w:rFonts w:ascii="Sylfaen" w:hAnsi="Sylfaen"/>
                  <w:sz w:val="20"/>
                  <w:szCs w:val="20"/>
                  <w:lang w:val="ka-GE"/>
                </w:rPr>
                <w:t xml:space="preserve">20 (პლატფორმა </w:t>
              </w:r>
              <w:r>
                <w:rPr>
                  <w:rFonts w:ascii="Sylfaen" w:hAnsi="Sylfaen"/>
                  <w:sz w:val="20"/>
                  <w:szCs w:val="20"/>
                </w:rPr>
                <w:t>08.02.2018</w:t>
              </w:r>
              <w:r>
                <w:rPr>
                  <w:rFonts w:ascii="Sylfaen" w:hAnsi="Sylfaen"/>
                  <w:sz w:val="20"/>
                  <w:szCs w:val="20"/>
                  <w:lang w:val="ka-GE"/>
                </w:rPr>
                <w:t>)</w:t>
              </w:r>
            </w:ins>
          </w:p>
        </w:tc>
        <w:tc>
          <w:tcPr>
            <w:tcW w:w="1973" w:type="dxa"/>
            <w:gridSpan w:val="2"/>
            <w:shd w:val="clear" w:color="auto" w:fill="auto"/>
          </w:tcPr>
          <w:p w14:paraId="70BF7F16" w14:textId="77777777" w:rsidR="00285993" w:rsidRDefault="00285993" w:rsidP="007D729A">
            <w:pPr>
              <w:jc w:val="center"/>
              <w:rPr>
                <w:ins w:id="273" w:author="Ketevan Sarajishvili" w:date="2018-02-09T15:19:00Z"/>
                <w:rFonts w:ascii="Sylfaen" w:hAnsi="Sylfaen"/>
                <w:sz w:val="20"/>
                <w:szCs w:val="20"/>
                <w:lang w:val="ka-GE"/>
              </w:rPr>
            </w:pPr>
          </w:p>
          <w:p w14:paraId="71F173F4" w14:textId="7F9AF94F" w:rsidR="00944B32" w:rsidRDefault="00944B32" w:rsidP="007D729A">
            <w:pPr>
              <w:jc w:val="center"/>
              <w:rPr>
                <w:rFonts w:ascii="Sylfaen" w:hAnsi="Sylfaen"/>
                <w:sz w:val="20"/>
                <w:szCs w:val="20"/>
                <w:lang w:val="ka-GE"/>
              </w:rPr>
            </w:pPr>
            <w:ins w:id="274" w:author="Ketevan Sarajishvili" w:date="2018-02-09T15:19:00Z">
              <w:r>
                <w:rPr>
                  <w:rFonts w:ascii="Sylfaen" w:hAnsi="Sylfaen"/>
                  <w:sz w:val="20"/>
                  <w:szCs w:val="20"/>
                  <w:lang w:val="ka-GE"/>
                </w:rPr>
                <w:t xml:space="preserve">200 (პლატფორმა </w:t>
              </w:r>
              <w:r>
                <w:rPr>
                  <w:rFonts w:ascii="Sylfaen" w:hAnsi="Sylfaen"/>
                  <w:sz w:val="20"/>
                  <w:szCs w:val="20"/>
                </w:rPr>
                <w:t>08.02.2018</w:t>
              </w:r>
              <w:r>
                <w:rPr>
                  <w:rFonts w:ascii="Sylfaen" w:hAnsi="Sylfaen"/>
                  <w:sz w:val="20"/>
                  <w:szCs w:val="20"/>
                  <w:lang w:val="ka-GE"/>
                </w:rPr>
                <w:t>)</w:t>
              </w:r>
            </w:ins>
          </w:p>
        </w:tc>
        <w:tc>
          <w:tcPr>
            <w:tcW w:w="5245" w:type="dxa"/>
            <w:gridSpan w:val="2"/>
            <w:shd w:val="clear" w:color="auto" w:fill="auto"/>
          </w:tcPr>
          <w:p w14:paraId="06069126" w14:textId="4C8130DD" w:rsidR="00E9658C" w:rsidRDefault="00A20CB6" w:rsidP="007D729A">
            <w:pPr>
              <w:jc w:val="both"/>
              <w:rPr>
                <w:rFonts w:ascii="Sylfaen" w:hAnsi="Sylfaen"/>
                <w:i/>
                <w:sz w:val="18"/>
                <w:szCs w:val="18"/>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p w14:paraId="133C6940" w14:textId="77777777" w:rsidR="00A20CB6" w:rsidRDefault="00A20CB6" w:rsidP="007D729A">
            <w:pPr>
              <w:jc w:val="both"/>
              <w:rPr>
                <w:rFonts w:ascii="Sylfaen" w:hAnsi="Sylfaen"/>
                <w:i/>
                <w:sz w:val="18"/>
                <w:szCs w:val="18"/>
                <w:lang w:val="ka-GE"/>
              </w:rPr>
            </w:pPr>
          </w:p>
          <w:p w14:paraId="7112C4A3" w14:textId="10DBD3DA" w:rsidR="00E9658C" w:rsidRPr="00E9658C" w:rsidRDefault="00E9658C" w:rsidP="007D729A">
            <w:pPr>
              <w:jc w:val="both"/>
              <w:rPr>
                <w:rFonts w:ascii="Sylfaen" w:hAnsi="Sylfaen"/>
                <w:i/>
                <w:sz w:val="18"/>
                <w:szCs w:val="18"/>
                <w:lang w:val="ka-GE"/>
              </w:rPr>
            </w:pPr>
            <w:r w:rsidRPr="00E9658C">
              <w:rPr>
                <w:rFonts w:ascii="Sylfaen" w:hAnsi="Sylfaen"/>
                <w:b/>
                <w:i/>
                <w:sz w:val="18"/>
                <w:szCs w:val="18"/>
                <w:lang w:val="ka-GE"/>
              </w:rPr>
              <w:t>ჯანდაცვის სამინისტრო:</w:t>
            </w:r>
            <w:r>
              <w:rPr>
                <w:rFonts w:ascii="Sylfaen" w:hAnsi="Sylfaen"/>
                <w:i/>
                <w:sz w:val="18"/>
                <w:szCs w:val="18"/>
                <w:lang w:val="ka-GE"/>
              </w:rPr>
              <w:t xml:space="preserve"> </w:t>
            </w:r>
            <w:r w:rsidRPr="00E9658C">
              <w:rPr>
                <w:rFonts w:ascii="Sylfaen" w:hAnsi="Sylfaen"/>
                <w:i/>
                <w:sz w:val="18"/>
                <w:szCs w:val="18"/>
                <w:lang w:val="ka-GE"/>
              </w:rPr>
              <w:t xml:space="preserve">გასათვალისწინებელია, რომ კანაფის ზეთი არ შედის გაეროს სიებში. გარდა ამისა, კანაფის ზეთი გამოიყენება საკონდიტრო და კოსმეტოლოგიური მიზნით. როგორც ჩვენთვის ცნობილი გახდა, ამჟამადაც საქართველოს ბაზარზე გაყიდვაშია კანაფის ზეთი, რომელიც (არ შეიცავს ტეტრაჰიდროკანაბინოლს), რაც კანონდარღვევად </w:t>
            </w:r>
            <w:r w:rsidRPr="00E9658C">
              <w:rPr>
                <w:rFonts w:ascii="Sylfaen" w:hAnsi="Sylfaen"/>
                <w:i/>
                <w:sz w:val="18"/>
                <w:szCs w:val="18"/>
                <w:lang w:val="ka-GE"/>
              </w:rPr>
              <w:lastRenderedPageBreak/>
              <w:t>შეიძლება ჩაითვალოს. მიზანშეწონილია საკითხზე მსჯელობა უწყებათაშორისის სამუშაო ჯგუფის ფორმატში</w:t>
            </w:r>
          </w:p>
          <w:p w14:paraId="56FA5585" w14:textId="44FB204B" w:rsidR="00E9658C" w:rsidRPr="00E9658C" w:rsidRDefault="00E9658C" w:rsidP="007D729A">
            <w:pPr>
              <w:jc w:val="both"/>
              <w:rPr>
                <w:rFonts w:ascii="Sylfaen" w:hAnsi="Sylfaen"/>
                <w:sz w:val="20"/>
                <w:szCs w:val="20"/>
                <w:lang w:val="ka-GE"/>
              </w:rPr>
            </w:pPr>
          </w:p>
        </w:tc>
      </w:tr>
      <w:tr w:rsidR="00285993" w:rsidRPr="00323C63" w14:paraId="33309647" w14:textId="77777777" w:rsidTr="00E052A2">
        <w:trPr>
          <w:gridAfter w:val="1"/>
          <w:wAfter w:w="12" w:type="dxa"/>
          <w:trHeight w:val="469"/>
        </w:trPr>
        <w:tc>
          <w:tcPr>
            <w:tcW w:w="692" w:type="dxa"/>
            <w:shd w:val="clear" w:color="auto" w:fill="auto"/>
          </w:tcPr>
          <w:p w14:paraId="5ADF2ADB" w14:textId="77777777" w:rsidR="00285993" w:rsidRDefault="00285993" w:rsidP="007D729A">
            <w:pPr>
              <w:rPr>
                <w:rFonts w:ascii="Sylfaen" w:hAnsi="Sylfaen"/>
                <w:sz w:val="20"/>
                <w:szCs w:val="20"/>
                <w:lang w:val="ka-GE"/>
              </w:rPr>
            </w:pPr>
            <w:r>
              <w:rPr>
                <w:rFonts w:ascii="Sylfaen" w:hAnsi="Sylfaen"/>
                <w:sz w:val="20"/>
                <w:szCs w:val="20"/>
                <w:lang w:val="ka-GE"/>
              </w:rPr>
              <w:lastRenderedPageBreak/>
              <w:t>4.17.</w:t>
            </w:r>
          </w:p>
        </w:tc>
        <w:tc>
          <w:tcPr>
            <w:tcW w:w="2989" w:type="dxa"/>
            <w:shd w:val="clear" w:color="auto" w:fill="auto"/>
          </w:tcPr>
          <w:p w14:paraId="3E7BFC89" w14:textId="77777777" w:rsidR="00285993" w:rsidRDefault="00285993" w:rsidP="007D729A">
            <w:pPr>
              <w:rPr>
                <w:rFonts w:ascii="Sylfaen" w:hAnsi="Sylfaen"/>
                <w:sz w:val="20"/>
                <w:szCs w:val="20"/>
                <w:lang w:val="ka-GE"/>
              </w:rPr>
            </w:pPr>
            <w:r>
              <w:rPr>
                <w:rFonts w:ascii="Sylfaen" w:hAnsi="Sylfaen"/>
                <w:sz w:val="20"/>
                <w:szCs w:val="20"/>
                <w:lang w:val="ka-GE"/>
              </w:rPr>
              <w:t xml:space="preserve">კანაფის ფისი </w:t>
            </w:r>
          </w:p>
        </w:tc>
        <w:tc>
          <w:tcPr>
            <w:tcW w:w="2074" w:type="dxa"/>
            <w:shd w:val="clear" w:color="auto" w:fill="FFFFFF" w:themeFill="background1"/>
          </w:tcPr>
          <w:p w14:paraId="040FCDE1" w14:textId="77777777" w:rsidR="00285993" w:rsidRDefault="00285993" w:rsidP="007D729A">
            <w:pPr>
              <w:jc w:val="center"/>
              <w:rPr>
                <w:rFonts w:ascii="Sylfaen" w:hAnsi="Sylfaen"/>
                <w:sz w:val="20"/>
                <w:szCs w:val="20"/>
                <w:lang w:val="ka-GE"/>
              </w:rPr>
            </w:pPr>
            <w:r>
              <w:rPr>
                <w:rFonts w:ascii="Sylfaen" w:hAnsi="Sylfaen"/>
                <w:sz w:val="20"/>
                <w:szCs w:val="20"/>
                <w:lang w:val="ka-GE"/>
              </w:rPr>
              <w:t>5 (პლატფორმა)</w:t>
            </w:r>
          </w:p>
        </w:tc>
        <w:tc>
          <w:tcPr>
            <w:tcW w:w="2280" w:type="dxa"/>
            <w:shd w:val="clear" w:color="auto" w:fill="auto"/>
          </w:tcPr>
          <w:p w14:paraId="6D59D78C" w14:textId="6F4CD99A" w:rsidR="00285993" w:rsidRDefault="00A20CB6" w:rsidP="007D729A">
            <w:pPr>
              <w:jc w:val="center"/>
              <w:rPr>
                <w:rFonts w:ascii="Sylfaen" w:hAnsi="Sylfaen"/>
                <w:sz w:val="20"/>
                <w:szCs w:val="20"/>
                <w:lang w:val="ka-GE"/>
              </w:rPr>
            </w:pPr>
            <w:ins w:id="275" w:author="Ketevan Sarajishvili" w:date="2018-02-09T15:21:00Z">
              <w:r>
                <w:rPr>
                  <w:rFonts w:ascii="Sylfaen" w:hAnsi="Sylfaen"/>
                  <w:sz w:val="20"/>
                  <w:szCs w:val="20"/>
                  <w:lang w:val="ka-GE"/>
                </w:rPr>
                <w:t>50 (პლატფორმა 08.02.2018)</w:t>
              </w:r>
            </w:ins>
          </w:p>
        </w:tc>
        <w:tc>
          <w:tcPr>
            <w:tcW w:w="1973" w:type="dxa"/>
            <w:gridSpan w:val="2"/>
            <w:shd w:val="clear" w:color="auto" w:fill="auto"/>
          </w:tcPr>
          <w:p w14:paraId="2AAF1983" w14:textId="0358D5B4" w:rsidR="00285993" w:rsidRDefault="00A20CB6" w:rsidP="007D729A">
            <w:pPr>
              <w:jc w:val="center"/>
              <w:rPr>
                <w:rFonts w:ascii="Sylfaen" w:hAnsi="Sylfaen"/>
                <w:sz w:val="20"/>
                <w:szCs w:val="20"/>
                <w:lang w:val="ka-GE"/>
              </w:rPr>
            </w:pPr>
            <w:ins w:id="276" w:author="Ketevan Sarajishvili" w:date="2018-02-09T15:21:00Z">
              <w:r>
                <w:rPr>
                  <w:rFonts w:ascii="Sylfaen" w:hAnsi="Sylfaen"/>
                  <w:sz w:val="20"/>
                  <w:szCs w:val="20"/>
                  <w:lang w:val="ka-GE"/>
                </w:rPr>
                <w:t>500 (პლატფორმა 08.02.2018)</w:t>
              </w:r>
            </w:ins>
          </w:p>
        </w:tc>
        <w:tc>
          <w:tcPr>
            <w:tcW w:w="5245" w:type="dxa"/>
            <w:gridSpan w:val="2"/>
            <w:shd w:val="clear" w:color="auto" w:fill="auto"/>
          </w:tcPr>
          <w:p w14:paraId="1A726F9D" w14:textId="5D22C585" w:rsidR="00285993" w:rsidRDefault="00A20CB6" w:rsidP="007D729A">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285993" w:rsidRPr="00323C63" w14:paraId="490011E6" w14:textId="77777777" w:rsidTr="00E052A2">
        <w:trPr>
          <w:gridAfter w:val="1"/>
          <w:wAfter w:w="12" w:type="dxa"/>
          <w:trHeight w:val="755"/>
        </w:trPr>
        <w:tc>
          <w:tcPr>
            <w:tcW w:w="692" w:type="dxa"/>
            <w:shd w:val="clear" w:color="auto" w:fill="auto"/>
          </w:tcPr>
          <w:p w14:paraId="6A01FD21" w14:textId="77777777" w:rsidR="00285993" w:rsidRDefault="00285993" w:rsidP="007D729A">
            <w:pPr>
              <w:rPr>
                <w:rFonts w:ascii="Sylfaen" w:hAnsi="Sylfaen"/>
                <w:sz w:val="20"/>
                <w:szCs w:val="20"/>
                <w:lang w:val="ka-GE"/>
              </w:rPr>
            </w:pPr>
            <w:r>
              <w:rPr>
                <w:rFonts w:ascii="Sylfaen" w:hAnsi="Sylfaen"/>
                <w:sz w:val="20"/>
                <w:szCs w:val="20"/>
                <w:lang w:val="ka-GE"/>
              </w:rPr>
              <w:t>4.18.</w:t>
            </w:r>
          </w:p>
        </w:tc>
        <w:tc>
          <w:tcPr>
            <w:tcW w:w="2989" w:type="dxa"/>
            <w:shd w:val="clear" w:color="auto" w:fill="auto"/>
          </w:tcPr>
          <w:p w14:paraId="6958C4EF" w14:textId="77777777" w:rsidR="00285993" w:rsidRDefault="00285993" w:rsidP="007D729A">
            <w:pPr>
              <w:rPr>
                <w:rFonts w:ascii="Sylfaen" w:hAnsi="Sylfaen"/>
                <w:sz w:val="20"/>
                <w:szCs w:val="20"/>
                <w:lang w:val="ka-GE"/>
              </w:rPr>
            </w:pPr>
            <w:r>
              <w:rPr>
                <w:rFonts w:ascii="Sylfaen" w:hAnsi="Sylfaen"/>
                <w:sz w:val="20"/>
                <w:szCs w:val="20"/>
                <w:lang w:val="ka-GE"/>
              </w:rPr>
              <w:t xml:space="preserve">ოპიუმი </w:t>
            </w:r>
          </w:p>
        </w:tc>
        <w:tc>
          <w:tcPr>
            <w:tcW w:w="2074" w:type="dxa"/>
            <w:shd w:val="clear" w:color="auto" w:fill="FFFFFF" w:themeFill="background1"/>
          </w:tcPr>
          <w:p w14:paraId="3549F9D2" w14:textId="77777777" w:rsidR="00285993" w:rsidRDefault="00285993" w:rsidP="007D729A">
            <w:pPr>
              <w:jc w:val="center"/>
              <w:rPr>
                <w:rFonts w:ascii="Sylfaen" w:hAnsi="Sylfaen"/>
                <w:sz w:val="20"/>
                <w:szCs w:val="20"/>
                <w:lang w:val="ka-GE"/>
              </w:rPr>
            </w:pPr>
            <w:r>
              <w:rPr>
                <w:rFonts w:ascii="Sylfaen" w:hAnsi="Sylfaen"/>
                <w:sz w:val="20"/>
                <w:szCs w:val="20"/>
                <w:lang w:val="ka-GE"/>
              </w:rPr>
              <w:t>1 (პლატფორმა)</w:t>
            </w:r>
          </w:p>
        </w:tc>
        <w:tc>
          <w:tcPr>
            <w:tcW w:w="2280" w:type="dxa"/>
            <w:shd w:val="clear" w:color="auto" w:fill="auto"/>
          </w:tcPr>
          <w:p w14:paraId="7201BF55" w14:textId="28AC6B01" w:rsidR="00285993" w:rsidRDefault="00A20CB6" w:rsidP="007D729A">
            <w:pPr>
              <w:jc w:val="center"/>
              <w:rPr>
                <w:rFonts w:ascii="Sylfaen" w:hAnsi="Sylfaen"/>
                <w:sz w:val="20"/>
                <w:szCs w:val="20"/>
                <w:lang w:val="ka-GE"/>
              </w:rPr>
            </w:pPr>
            <w:ins w:id="277" w:author="Ketevan Sarajishvili" w:date="2018-02-09T15:21:00Z">
              <w:r>
                <w:rPr>
                  <w:rFonts w:ascii="Sylfaen" w:hAnsi="Sylfaen"/>
                  <w:sz w:val="20"/>
                  <w:szCs w:val="20"/>
                  <w:lang w:val="ka-GE"/>
                </w:rPr>
                <w:t>10 (პლატფორმა 08.02.2018)</w:t>
              </w:r>
            </w:ins>
          </w:p>
        </w:tc>
        <w:tc>
          <w:tcPr>
            <w:tcW w:w="1973" w:type="dxa"/>
            <w:gridSpan w:val="2"/>
            <w:shd w:val="clear" w:color="auto" w:fill="auto"/>
          </w:tcPr>
          <w:p w14:paraId="48161C1C" w14:textId="2123B75E" w:rsidR="00285993" w:rsidRDefault="00A20CB6" w:rsidP="007D729A">
            <w:pPr>
              <w:jc w:val="center"/>
              <w:rPr>
                <w:rFonts w:ascii="Sylfaen" w:hAnsi="Sylfaen"/>
                <w:sz w:val="20"/>
                <w:szCs w:val="20"/>
                <w:lang w:val="ka-GE"/>
              </w:rPr>
            </w:pPr>
            <w:ins w:id="278" w:author="Ketevan Sarajishvili" w:date="2018-02-09T15:22:00Z">
              <w:r>
                <w:rPr>
                  <w:rFonts w:ascii="Sylfaen" w:hAnsi="Sylfaen"/>
                  <w:sz w:val="20"/>
                  <w:szCs w:val="20"/>
                  <w:lang w:val="ka-GE"/>
                </w:rPr>
                <w:t>100 (პლატფორმა 08.02.2018)</w:t>
              </w:r>
            </w:ins>
          </w:p>
        </w:tc>
        <w:tc>
          <w:tcPr>
            <w:tcW w:w="5245" w:type="dxa"/>
            <w:gridSpan w:val="2"/>
            <w:shd w:val="clear" w:color="auto" w:fill="auto"/>
          </w:tcPr>
          <w:p w14:paraId="13413E4F" w14:textId="579C7FC4" w:rsidR="00285993" w:rsidRDefault="00A20CB6" w:rsidP="007D729A">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285993" w:rsidRPr="00323C63" w14:paraId="27B88E14" w14:textId="77777777" w:rsidTr="00E052A2">
        <w:trPr>
          <w:gridAfter w:val="1"/>
          <w:wAfter w:w="12" w:type="dxa"/>
          <w:trHeight w:val="695"/>
        </w:trPr>
        <w:tc>
          <w:tcPr>
            <w:tcW w:w="692" w:type="dxa"/>
            <w:shd w:val="clear" w:color="auto" w:fill="auto"/>
          </w:tcPr>
          <w:p w14:paraId="22BB7D0C" w14:textId="77777777" w:rsidR="00285993" w:rsidRDefault="00285993" w:rsidP="007D729A">
            <w:pPr>
              <w:rPr>
                <w:rFonts w:ascii="Sylfaen" w:hAnsi="Sylfaen"/>
                <w:sz w:val="20"/>
                <w:szCs w:val="20"/>
                <w:lang w:val="ka-GE"/>
              </w:rPr>
            </w:pPr>
            <w:r>
              <w:rPr>
                <w:rFonts w:ascii="Sylfaen" w:hAnsi="Sylfaen"/>
                <w:sz w:val="20"/>
                <w:szCs w:val="20"/>
                <w:lang w:val="ka-GE"/>
              </w:rPr>
              <w:t>4.19.</w:t>
            </w:r>
          </w:p>
        </w:tc>
        <w:tc>
          <w:tcPr>
            <w:tcW w:w="2989" w:type="dxa"/>
            <w:shd w:val="clear" w:color="auto" w:fill="auto"/>
          </w:tcPr>
          <w:p w14:paraId="0DB8FCB2" w14:textId="77777777" w:rsidR="00285993" w:rsidRDefault="00285993" w:rsidP="007D729A">
            <w:pPr>
              <w:rPr>
                <w:rFonts w:ascii="Sylfaen" w:hAnsi="Sylfaen"/>
                <w:sz w:val="20"/>
                <w:szCs w:val="20"/>
                <w:lang w:val="ka-GE"/>
              </w:rPr>
            </w:pPr>
            <w:r>
              <w:rPr>
                <w:rFonts w:ascii="Sylfaen" w:hAnsi="Sylfaen"/>
                <w:sz w:val="20"/>
                <w:szCs w:val="20"/>
                <w:lang w:val="ka-GE"/>
              </w:rPr>
              <w:t>პსილოციბინი</w:t>
            </w:r>
          </w:p>
        </w:tc>
        <w:tc>
          <w:tcPr>
            <w:tcW w:w="2074" w:type="dxa"/>
            <w:shd w:val="clear" w:color="auto" w:fill="FFFFFF" w:themeFill="background1"/>
          </w:tcPr>
          <w:p w14:paraId="2C76F7ED" w14:textId="77777777" w:rsidR="00285993" w:rsidRDefault="00285993" w:rsidP="007D729A">
            <w:pPr>
              <w:jc w:val="center"/>
              <w:rPr>
                <w:rFonts w:ascii="Sylfaen" w:hAnsi="Sylfaen"/>
                <w:sz w:val="20"/>
                <w:szCs w:val="20"/>
                <w:lang w:val="ka-GE"/>
              </w:rPr>
            </w:pPr>
            <w:r>
              <w:rPr>
                <w:rFonts w:ascii="Sylfaen" w:hAnsi="Sylfaen"/>
                <w:sz w:val="20"/>
                <w:szCs w:val="20"/>
                <w:lang w:val="ka-GE"/>
              </w:rPr>
              <w:t>0,05 (პლატფორმა)</w:t>
            </w:r>
          </w:p>
        </w:tc>
        <w:tc>
          <w:tcPr>
            <w:tcW w:w="2280" w:type="dxa"/>
            <w:shd w:val="clear" w:color="auto" w:fill="auto"/>
          </w:tcPr>
          <w:p w14:paraId="6B11FD83" w14:textId="5E650D33" w:rsidR="00285993" w:rsidRDefault="00B86409" w:rsidP="007D729A">
            <w:pPr>
              <w:jc w:val="center"/>
              <w:rPr>
                <w:rFonts w:ascii="Sylfaen" w:hAnsi="Sylfaen"/>
                <w:sz w:val="20"/>
                <w:szCs w:val="20"/>
                <w:lang w:val="ka-GE"/>
              </w:rPr>
            </w:pPr>
            <w:ins w:id="279" w:author="Ketevan Sarajishvili" w:date="2018-02-09T15:22:00Z">
              <w:r>
                <w:rPr>
                  <w:rFonts w:ascii="Sylfaen" w:hAnsi="Sylfaen"/>
                  <w:sz w:val="20"/>
                  <w:szCs w:val="20"/>
                  <w:lang w:val="ka-GE"/>
                </w:rPr>
                <w:t>0,5 (პლატფორმა 08.02.2018)</w:t>
              </w:r>
            </w:ins>
          </w:p>
        </w:tc>
        <w:tc>
          <w:tcPr>
            <w:tcW w:w="1973" w:type="dxa"/>
            <w:gridSpan w:val="2"/>
            <w:shd w:val="clear" w:color="auto" w:fill="auto"/>
          </w:tcPr>
          <w:p w14:paraId="2C377032" w14:textId="32BDB276" w:rsidR="00285993" w:rsidRDefault="00B86409" w:rsidP="007D729A">
            <w:pPr>
              <w:jc w:val="center"/>
              <w:rPr>
                <w:rFonts w:ascii="Sylfaen" w:hAnsi="Sylfaen"/>
                <w:sz w:val="20"/>
                <w:szCs w:val="20"/>
                <w:lang w:val="ka-GE"/>
              </w:rPr>
            </w:pPr>
            <w:ins w:id="280" w:author="Ketevan Sarajishvili" w:date="2018-02-09T15:22:00Z">
              <w:r>
                <w:rPr>
                  <w:rFonts w:ascii="Sylfaen" w:hAnsi="Sylfaen"/>
                  <w:sz w:val="20"/>
                  <w:szCs w:val="20"/>
                  <w:lang w:val="ka-GE"/>
                </w:rPr>
                <w:t>5 (პლატფორმა 08.02.2018)</w:t>
              </w:r>
            </w:ins>
          </w:p>
        </w:tc>
        <w:tc>
          <w:tcPr>
            <w:tcW w:w="5245" w:type="dxa"/>
            <w:gridSpan w:val="2"/>
            <w:shd w:val="clear" w:color="auto" w:fill="auto"/>
          </w:tcPr>
          <w:p w14:paraId="65D7ED54" w14:textId="6C494A34" w:rsidR="00285993" w:rsidRDefault="00A20CB6" w:rsidP="007D729A">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285993" w:rsidRPr="00323C63" w14:paraId="617D7BEB" w14:textId="77777777" w:rsidTr="00E052A2">
        <w:trPr>
          <w:gridAfter w:val="1"/>
          <w:wAfter w:w="12" w:type="dxa"/>
          <w:trHeight w:val="557"/>
        </w:trPr>
        <w:tc>
          <w:tcPr>
            <w:tcW w:w="692" w:type="dxa"/>
            <w:shd w:val="clear" w:color="auto" w:fill="auto"/>
          </w:tcPr>
          <w:p w14:paraId="6E2F5195" w14:textId="77777777" w:rsidR="00285993" w:rsidRDefault="00285993" w:rsidP="007D729A">
            <w:pPr>
              <w:rPr>
                <w:rFonts w:ascii="Sylfaen" w:hAnsi="Sylfaen"/>
                <w:sz w:val="20"/>
                <w:szCs w:val="20"/>
                <w:lang w:val="ka-GE"/>
              </w:rPr>
            </w:pPr>
            <w:r>
              <w:rPr>
                <w:rFonts w:ascii="Sylfaen" w:hAnsi="Sylfaen"/>
                <w:sz w:val="20"/>
                <w:szCs w:val="20"/>
                <w:lang w:val="ka-GE"/>
              </w:rPr>
              <w:t>4.20.</w:t>
            </w:r>
          </w:p>
        </w:tc>
        <w:tc>
          <w:tcPr>
            <w:tcW w:w="2989" w:type="dxa"/>
            <w:shd w:val="clear" w:color="auto" w:fill="auto"/>
          </w:tcPr>
          <w:p w14:paraId="2859A370" w14:textId="77777777" w:rsidR="00285993" w:rsidRDefault="00285993" w:rsidP="007D729A">
            <w:pPr>
              <w:rPr>
                <w:rFonts w:ascii="Sylfaen" w:hAnsi="Sylfaen"/>
                <w:sz w:val="20"/>
                <w:szCs w:val="20"/>
                <w:lang w:val="ka-GE"/>
              </w:rPr>
            </w:pPr>
            <w:r>
              <w:rPr>
                <w:rFonts w:ascii="Sylfaen" w:hAnsi="Sylfaen"/>
                <w:sz w:val="20"/>
                <w:szCs w:val="20"/>
                <w:lang w:val="ka-GE"/>
              </w:rPr>
              <w:t>პსილოციბინის ან პსილოციბინის შემცველი სოკოს ნებისმიერი სახეობა (გამომშრალი)</w:t>
            </w:r>
          </w:p>
        </w:tc>
        <w:tc>
          <w:tcPr>
            <w:tcW w:w="2074" w:type="dxa"/>
            <w:shd w:val="clear" w:color="auto" w:fill="FFFFFF" w:themeFill="background1"/>
          </w:tcPr>
          <w:p w14:paraId="4FB50F3D" w14:textId="77777777" w:rsidR="00285993" w:rsidRDefault="00285993" w:rsidP="007D729A">
            <w:pPr>
              <w:jc w:val="center"/>
              <w:rPr>
                <w:rFonts w:ascii="Sylfaen" w:hAnsi="Sylfaen"/>
                <w:sz w:val="20"/>
                <w:szCs w:val="20"/>
                <w:lang w:val="ka-GE"/>
              </w:rPr>
            </w:pPr>
            <w:r>
              <w:rPr>
                <w:rFonts w:ascii="Sylfaen" w:hAnsi="Sylfaen"/>
                <w:sz w:val="20"/>
                <w:szCs w:val="20"/>
                <w:lang w:val="ka-GE"/>
              </w:rPr>
              <w:t>5 (პლატფორმა)</w:t>
            </w:r>
          </w:p>
        </w:tc>
        <w:tc>
          <w:tcPr>
            <w:tcW w:w="2280" w:type="dxa"/>
            <w:shd w:val="clear" w:color="auto" w:fill="auto"/>
          </w:tcPr>
          <w:p w14:paraId="7016695B" w14:textId="23126848" w:rsidR="00285993" w:rsidRDefault="00B86409" w:rsidP="007D729A">
            <w:pPr>
              <w:jc w:val="center"/>
              <w:rPr>
                <w:rFonts w:ascii="Sylfaen" w:hAnsi="Sylfaen"/>
                <w:sz w:val="20"/>
                <w:szCs w:val="20"/>
                <w:lang w:val="ka-GE"/>
              </w:rPr>
            </w:pPr>
            <w:ins w:id="281" w:author="Ketevan Sarajishvili" w:date="2018-02-09T15:22:00Z">
              <w:r>
                <w:rPr>
                  <w:rFonts w:ascii="Sylfaen" w:hAnsi="Sylfaen"/>
                  <w:sz w:val="20"/>
                  <w:szCs w:val="20"/>
                  <w:lang w:val="ka-GE"/>
                </w:rPr>
                <w:t>50 (პლატფორმა 08.02.2018)</w:t>
              </w:r>
            </w:ins>
          </w:p>
        </w:tc>
        <w:tc>
          <w:tcPr>
            <w:tcW w:w="1973" w:type="dxa"/>
            <w:gridSpan w:val="2"/>
            <w:shd w:val="clear" w:color="auto" w:fill="auto"/>
          </w:tcPr>
          <w:p w14:paraId="26D4ABDD" w14:textId="4703EE99" w:rsidR="00285993" w:rsidRDefault="00B86409" w:rsidP="007D729A">
            <w:pPr>
              <w:jc w:val="center"/>
              <w:rPr>
                <w:rFonts w:ascii="Sylfaen" w:hAnsi="Sylfaen"/>
                <w:sz w:val="20"/>
                <w:szCs w:val="20"/>
                <w:lang w:val="ka-GE"/>
              </w:rPr>
            </w:pPr>
            <w:ins w:id="282" w:author="Ketevan Sarajishvili" w:date="2018-02-09T15:22:00Z">
              <w:r>
                <w:rPr>
                  <w:rFonts w:ascii="Sylfaen" w:hAnsi="Sylfaen"/>
                  <w:sz w:val="20"/>
                  <w:szCs w:val="20"/>
                  <w:lang w:val="ka-GE"/>
                </w:rPr>
                <w:t>500 (პლატფორმა 08.02.2018)</w:t>
              </w:r>
            </w:ins>
          </w:p>
        </w:tc>
        <w:tc>
          <w:tcPr>
            <w:tcW w:w="5245" w:type="dxa"/>
            <w:gridSpan w:val="2"/>
            <w:shd w:val="clear" w:color="auto" w:fill="auto"/>
          </w:tcPr>
          <w:p w14:paraId="47D21507" w14:textId="2CDEA844" w:rsidR="00285993" w:rsidRDefault="00A20CB6" w:rsidP="007D729A">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B77B80" w:rsidRPr="00323C63" w14:paraId="1CA52D36" w14:textId="77777777" w:rsidTr="00E052A2">
        <w:trPr>
          <w:gridAfter w:val="1"/>
          <w:wAfter w:w="12" w:type="dxa"/>
          <w:trHeight w:val="557"/>
        </w:trPr>
        <w:tc>
          <w:tcPr>
            <w:tcW w:w="692" w:type="dxa"/>
            <w:shd w:val="clear" w:color="auto" w:fill="auto"/>
          </w:tcPr>
          <w:p w14:paraId="2607C010" w14:textId="77777777" w:rsidR="00B77B80" w:rsidRDefault="00B77B80" w:rsidP="00B77B80">
            <w:pPr>
              <w:rPr>
                <w:rFonts w:ascii="Sylfaen" w:hAnsi="Sylfaen"/>
                <w:sz w:val="20"/>
                <w:szCs w:val="20"/>
                <w:lang w:val="ka-GE"/>
              </w:rPr>
            </w:pPr>
            <w:r>
              <w:rPr>
                <w:rFonts w:ascii="Sylfaen" w:hAnsi="Sylfaen"/>
                <w:sz w:val="20"/>
                <w:szCs w:val="20"/>
                <w:lang w:val="ka-GE"/>
              </w:rPr>
              <w:t>4.21.</w:t>
            </w:r>
          </w:p>
        </w:tc>
        <w:tc>
          <w:tcPr>
            <w:tcW w:w="2989" w:type="dxa"/>
            <w:shd w:val="clear" w:color="auto" w:fill="auto"/>
          </w:tcPr>
          <w:p w14:paraId="125FE98D" w14:textId="77777777" w:rsidR="00B77B80" w:rsidRDefault="00B77B80" w:rsidP="00B77B80">
            <w:pPr>
              <w:rPr>
                <w:rFonts w:ascii="Sylfaen" w:hAnsi="Sylfaen"/>
                <w:sz w:val="20"/>
                <w:szCs w:val="20"/>
                <w:lang w:val="ka-GE"/>
              </w:rPr>
            </w:pPr>
            <w:r>
              <w:rPr>
                <w:rFonts w:ascii="Sylfaen" w:hAnsi="Sylfaen"/>
                <w:sz w:val="20"/>
                <w:szCs w:val="20"/>
                <w:lang w:val="ka-GE"/>
              </w:rPr>
              <w:t>ყაყაჩოს ნამჯა</w:t>
            </w:r>
          </w:p>
        </w:tc>
        <w:tc>
          <w:tcPr>
            <w:tcW w:w="2074" w:type="dxa"/>
            <w:shd w:val="clear" w:color="auto" w:fill="FFFFFF" w:themeFill="background1"/>
          </w:tcPr>
          <w:p w14:paraId="048F817F" w14:textId="77777777" w:rsidR="00B77B80" w:rsidRDefault="00B77B80" w:rsidP="00B77B80">
            <w:pPr>
              <w:jc w:val="center"/>
              <w:rPr>
                <w:rFonts w:ascii="Sylfaen" w:hAnsi="Sylfaen"/>
                <w:sz w:val="20"/>
                <w:szCs w:val="20"/>
                <w:lang w:val="ka-GE"/>
              </w:rPr>
            </w:pPr>
            <w:r>
              <w:rPr>
                <w:rFonts w:ascii="Sylfaen" w:hAnsi="Sylfaen"/>
                <w:sz w:val="20"/>
                <w:szCs w:val="20"/>
                <w:lang w:val="ka-GE"/>
              </w:rPr>
              <w:t>5 (პლატფორმა)</w:t>
            </w:r>
          </w:p>
        </w:tc>
        <w:tc>
          <w:tcPr>
            <w:tcW w:w="2280" w:type="dxa"/>
            <w:shd w:val="clear" w:color="auto" w:fill="auto"/>
          </w:tcPr>
          <w:p w14:paraId="10678C41" w14:textId="0E1F90DF" w:rsidR="00B77B80" w:rsidRDefault="00B77B80" w:rsidP="00B77B80">
            <w:pPr>
              <w:jc w:val="center"/>
              <w:rPr>
                <w:rFonts w:ascii="Sylfaen" w:hAnsi="Sylfaen"/>
                <w:sz w:val="20"/>
                <w:szCs w:val="20"/>
                <w:lang w:val="ka-GE"/>
              </w:rPr>
            </w:pPr>
            <w:ins w:id="283" w:author="Ketevan Sarajishvili" w:date="2018-02-09T15:23:00Z">
              <w:r>
                <w:rPr>
                  <w:rFonts w:ascii="Sylfaen" w:hAnsi="Sylfaen"/>
                  <w:sz w:val="20"/>
                  <w:szCs w:val="20"/>
                  <w:lang w:val="ka-GE"/>
                </w:rPr>
                <w:t>50 (პლატფორმა 08.02.2018)</w:t>
              </w:r>
            </w:ins>
          </w:p>
        </w:tc>
        <w:tc>
          <w:tcPr>
            <w:tcW w:w="1973" w:type="dxa"/>
            <w:gridSpan w:val="2"/>
            <w:shd w:val="clear" w:color="auto" w:fill="auto"/>
          </w:tcPr>
          <w:p w14:paraId="6F7C460B" w14:textId="6C057381" w:rsidR="00B77B80" w:rsidRDefault="00B77B80" w:rsidP="00B77B80">
            <w:pPr>
              <w:jc w:val="center"/>
              <w:rPr>
                <w:rFonts w:ascii="Sylfaen" w:hAnsi="Sylfaen"/>
                <w:sz w:val="20"/>
                <w:szCs w:val="20"/>
                <w:lang w:val="ka-GE"/>
              </w:rPr>
            </w:pPr>
            <w:ins w:id="284" w:author="Ketevan Sarajishvili" w:date="2018-02-09T15:23:00Z">
              <w:r>
                <w:rPr>
                  <w:rFonts w:ascii="Sylfaen" w:hAnsi="Sylfaen"/>
                  <w:sz w:val="20"/>
                  <w:szCs w:val="20"/>
                  <w:lang w:val="ka-GE"/>
                </w:rPr>
                <w:t>500 (პლატფორმა 08.02.2018)</w:t>
              </w:r>
            </w:ins>
          </w:p>
        </w:tc>
        <w:tc>
          <w:tcPr>
            <w:tcW w:w="5245" w:type="dxa"/>
            <w:gridSpan w:val="2"/>
            <w:shd w:val="clear" w:color="auto" w:fill="auto"/>
          </w:tcPr>
          <w:p w14:paraId="0D980930" w14:textId="7ECEEEB5" w:rsidR="00B77B80" w:rsidRDefault="00B77B80" w:rsidP="00B77B80">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682E61" w:rsidRPr="00323C63" w14:paraId="04900485" w14:textId="77777777" w:rsidTr="00E052A2">
        <w:trPr>
          <w:gridAfter w:val="1"/>
          <w:wAfter w:w="12" w:type="dxa"/>
          <w:trHeight w:val="557"/>
        </w:trPr>
        <w:tc>
          <w:tcPr>
            <w:tcW w:w="692" w:type="dxa"/>
            <w:shd w:val="clear" w:color="auto" w:fill="auto"/>
          </w:tcPr>
          <w:p w14:paraId="07C441FE" w14:textId="77777777" w:rsidR="00682E61" w:rsidRDefault="00682E61" w:rsidP="00682E61">
            <w:pPr>
              <w:rPr>
                <w:rFonts w:ascii="Sylfaen" w:hAnsi="Sylfaen"/>
                <w:sz w:val="20"/>
                <w:szCs w:val="20"/>
                <w:lang w:val="ka-GE"/>
              </w:rPr>
            </w:pPr>
            <w:r>
              <w:rPr>
                <w:rFonts w:ascii="Sylfaen" w:hAnsi="Sylfaen"/>
                <w:sz w:val="20"/>
                <w:szCs w:val="20"/>
                <w:lang w:val="ka-GE"/>
              </w:rPr>
              <w:t>4.22.</w:t>
            </w:r>
          </w:p>
        </w:tc>
        <w:tc>
          <w:tcPr>
            <w:tcW w:w="2989" w:type="dxa"/>
            <w:shd w:val="clear" w:color="auto" w:fill="auto"/>
          </w:tcPr>
          <w:p w14:paraId="0F246ACB" w14:textId="77777777" w:rsidR="00682E61" w:rsidRDefault="00682E61" w:rsidP="00682E61">
            <w:pPr>
              <w:rPr>
                <w:rFonts w:ascii="Sylfaen" w:hAnsi="Sylfaen"/>
                <w:sz w:val="20"/>
                <w:szCs w:val="20"/>
                <w:lang w:val="ka-GE"/>
              </w:rPr>
            </w:pPr>
            <w:r>
              <w:rPr>
                <w:rFonts w:ascii="Sylfaen" w:hAnsi="Sylfaen"/>
                <w:sz w:val="20"/>
                <w:szCs w:val="20"/>
                <w:lang w:val="ka-GE"/>
              </w:rPr>
              <w:t>ყაყაჩოს ნამჯისაგან მიღებული კონცენტრატი (ოპიუმზე გადაანგარიშებით)</w:t>
            </w:r>
          </w:p>
        </w:tc>
        <w:tc>
          <w:tcPr>
            <w:tcW w:w="2074" w:type="dxa"/>
            <w:shd w:val="clear" w:color="auto" w:fill="FFFFFF" w:themeFill="background1"/>
          </w:tcPr>
          <w:p w14:paraId="0321A619" w14:textId="77777777" w:rsidR="00682E61" w:rsidRDefault="00682E61" w:rsidP="00682E61">
            <w:pPr>
              <w:jc w:val="center"/>
              <w:rPr>
                <w:rFonts w:ascii="Sylfaen" w:hAnsi="Sylfaen"/>
                <w:sz w:val="20"/>
                <w:szCs w:val="20"/>
                <w:lang w:val="ka-GE"/>
              </w:rPr>
            </w:pPr>
            <w:r>
              <w:rPr>
                <w:rFonts w:ascii="Sylfaen" w:hAnsi="Sylfaen"/>
                <w:sz w:val="20"/>
                <w:szCs w:val="20"/>
                <w:lang w:val="ka-GE"/>
              </w:rPr>
              <w:t>1 (პლატფორმა)</w:t>
            </w:r>
          </w:p>
        </w:tc>
        <w:tc>
          <w:tcPr>
            <w:tcW w:w="2280" w:type="dxa"/>
            <w:shd w:val="clear" w:color="auto" w:fill="auto"/>
          </w:tcPr>
          <w:p w14:paraId="3CEDB0F9" w14:textId="6B92D98B" w:rsidR="00682E61" w:rsidRDefault="00682E61" w:rsidP="00682E61">
            <w:pPr>
              <w:jc w:val="center"/>
              <w:rPr>
                <w:rFonts w:ascii="Sylfaen" w:hAnsi="Sylfaen"/>
                <w:sz w:val="20"/>
                <w:szCs w:val="20"/>
                <w:lang w:val="ka-GE"/>
              </w:rPr>
            </w:pPr>
            <w:ins w:id="285" w:author="Ketevan Sarajishvili" w:date="2018-02-09T15:23:00Z">
              <w:r>
                <w:rPr>
                  <w:rFonts w:ascii="Sylfaen" w:hAnsi="Sylfaen"/>
                  <w:sz w:val="20"/>
                  <w:szCs w:val="20"/>
                  <w:lang w:val="ka-GE"/>
                </w:rPr>
                <w:t>10 (პლატფორმა 08.02.2018)</w:t>
              </w:r>
            </w:ins>
          </w:p>
        </w:tc>
        <w:tc>
          <w:tcPr>
            <w:tcW w:w="1973" w:type="dxa"/>
            <w:gridSpan w:val="2"/>
            <w:shd w:val="clear" w:color="auto" w:fill="auto"/>
          </w:tcPr>
          <w:p w14:paraId="05AB1A87" w14:textId="0D1B684E" w:rsidR="00682E61" w:rsidRDefault="00682E61" w:rsidP="00682E61">
            <w:pPr>
              <w:jc w:val="center"/>
              <w:rPr>
                <w:rFonts w:ascii="Sylfaen" w:hAnsi="Sylfaen"/>
                <w:sz w:val="20"/>
                <w:szCs w:val="20"/>
                <w:lang w:val="ka-GE"/>
              </w:rPr>
            </w:pPr>
            <w:ins w:id="286" w:author="Ketevan Sarajishvili" w:date="2018-02-09T15:23:00Z">
              <w:r>
                <w:rPr>
                  <w:rFonts w:ascii="Sylfaen" w:hAnsi="Sylfaen"/>
                  <w:sz w:val="20"/>
                  <w:szCs w:val="20"/>
                  <w:lang w:val="ka-GE"/>
                </w:rPr>
                <w:t>100 (პლატფორმა 08.02.2018)</w:t>
              </w:r>
            </w:ins>
          </w:p>
        </w:tc>
        <w:tc>
          <w:tcPr>
            <w:tcW w:w="5245" w:type="dxa"/>
            <w:gridSpan w:val="2"/>
            <w:shd w:val="clear" w:color="auto" w:fill="auto"/>
          </w:tcPr>
          <w:p w14:paraId="10255DE6" w14:textId="4D8EE9AE" w:rsidR="00682E61" w:rsidRDefault="00682E61" w:rsidP="00682E61">
            <w:pPr>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F113E0">
              <w:rPr>
                <w:rFonts w:ascii="Sylfaen" w:hAnsi="Sylfaen"/>
                <w:i/>
                <w:sz w:val="18"/>
                <w:szCs w:val="18"/>
                <w:lang w:val="ka-GE"/>
              </w:rPr>
              <w:t xml:space="preserve">ცვლილებების შეტანას მიზანშეწონილად არ </w:t>
            </w:r>
            <w:r>
              <w:rPr>
                <w:rFonts w:ascii="Sylfaen" w:hAnsi="Sylfaen"/>
                <w:i/>
                <w:sz w:val="18"/>
                <w:szCs w:val="18"/>
                <w:lang w:val="ka-GE"/>
              </w:rPr>
              <w:t>თვლიან</w:t>
            </w:r>
          </w:p>
        </w:tc>
      </w:tr>
      <w:tr w:rsidR="00285993" w:rsidRPr="00323C63" w14:paraId="33F41FD7" w14:textId="77777777" w:rsidTr="009230BE">
        <w:trPr>
          <w:gridAfter w:val="1"/>
          <w:wAfter w:w="12" w:type="dxa"/>
          <w:trHeight w:val="890"/>
        </w:trPr>
        <w:tc>
          <w:tcPr>
            <w:tcW w:w="3681" w:type="dxa"/>
            <w:gridSpan w:val="2"/>
            <w:shd w:val="clear" w:color="auto" w:fill="FFFFFF" w:themeFill="background1"/>
          </w:tcPr>
          <w:p w14:paraId="240A0C21" w14:textId="77777777" w:rsidR="00285993" w:rsidRPr="00F93EDB" w:rsidRDefault="00285993" w:rsidP="007D729A">
            <w:pPr>
              <w:jc w:val="both"/>
              <w:rPr>
                <w:rFonts w:ascii="Sylfaen" w:eastAsia="Helvetica" w:hAnsi="Sylfaen" w:cs="Helvetica"/>
                <w:sz w:val="20"/>
                <w:szCs w:val="20"/>
                <w:lang w:val="ka-GE"/>
              </w:rPr>
            </w:pPr>
            <w:r>
              <w:rPr>
                <w:rFonts w:ascii="Sylfaen" w:hAnsi="Sylfaen"/>
                <w:sz w:val="20"/>
                <w:szCs w:val="20"/>
                <w:lang w:val="ka-GE"/>
              </w:rPr>
              <w:t>5</w:t>
            </w:r>
            <w:r w:rsidRPr="00F93EDB">
              <w:rPr>
                <w:rFonts w:ascii="Sylfaen" w:hAnsi="Sylfaen"/>
                <w:sz w:val="20"/>
                <w:szCs w:val="20"/>
                <w:lang w:val="ka-GE"/>
              </w:rPr>
              <w:t xml:space="preserve">. </w:t>
            </w:r>
            <w:r w:rsidRPr="00F93EDB">
              <w:rPr>
                <w:rFonts w:ascii="Sylfaen" w:eastAsia="Helvetica" w:hAnsi="Sylfaen" w:cs="Helvetica"/>
                <w:sz w:val="20"/>
                <w:szCs w:val="20"/>
              </w:rPr>
              <w:t>კანონპროექტი</w:t>
            </w:r>
            <w:r w:rsidRPr="00F93EDB">
              <w:rPr>
                <w:rFonts w:ascii="Sylfaen" w:eastAsia="Helvetica" w:hAnsi="Sylfaen" w:cs="Helvetica"/>
                <w:sz w:val="20"/>
                <w:szCs w:val="20"/>
                <w:lang w:val="ka-GE"/>
              </w:rPr>
              <w:t xml:space="preserve">თ ფართოვდება იმ </w:t>
            </w:r>
            <w:r w:rsidRPr="00F93EDB">
              <w:rPr>
                <w:rFonts w:ascii="Sylfaen" w:eastAsia="Helvetica" w:hAnsi="Sylfaen" w:cs="Helvetica"/>
                <w:sz w:val="20"/>
                <w:szCs w:val="20"/>
              </w:rPr>
              <w:t>ნორმის</w:t>
            </w:r>
            <w:r w:rsidRPr="00F93EDB">
              <w:rPr>
                <w:rFonts w:ascii="Sylfaen" w:hAnsi="Sylfaen"/>
                <w:sz w:val="20"/>
                <w:szCs w:val="20"/>
              </w:rPr>
              <w:t xml:space="preserve"> </w:t>
            </w:r>
            <w:r w:rsidRPr="00F93EDB">
              <w:rPr>
                <w:rFonts w:ascii="Sylfaen" w:eastAsia="Helvetica" w:hAnsi="Sylfaen" w:cs="Helvetica"/>
                <w:sz w:val="20"/>
                <w:szCs w:val="20"/>
              </w:rPr>
              <w:t>მოქმედების</w:t>
            </w:r>
            <w:r w:rsidRPr="00F93EDB">
              <w:rPr>
                <w:rFonts w:ascii="Sylfaen" w:hAnsi="Sylfaen"/>
                <w:sz w:val="20"/>
                <w:szCs w:val="20"/>
              </w:rPr>
              <w:t xml:space="preserve"> </w:t>
            </w:r>
            <w:r w:rsidRPr="00F93EDB">
              <w:rPr>
                <w:rFonts w:ascii="Sylfaen" w:eastAsia="Helvetica" w:hAnsi="Sylfaen" w:cs="Helvetica"/>
                <w:sz w:val="20"/>
                <w:szCs w:val="20"/>
              </w:rPr>
              <w:t>არეალი</w:t>
            </w:r>
            <w:r w:rsidRPr="00F93EDB">
              <w:rPr>
                <w:rFonts w:ascii="Sylfaen" w:eastAsia="Helvetica" w:hAnsi="Sylfaen" w:cs="Helvetica"/>
                <w:sz w:val="20"/>
                <w:szCs w:val="20"/>
                <w:lang w:val="ka-GE"/>
              </w:rPr>
              <w:t>, რომელიც დასაშვებად ცნობს</w:t>
            </w:r>
            <w:r w:rsidRPr="00F93EDB">
              <w:rPr>
                <w:rFonts w:ascii="Sylfaen" w:hAnsi="Sylfaen"/>
                <w:sz w:val="20"/>
                <w:szCs w:val="20"/>
              </w:rPr>
              <w:t xml:space="preserve"> </w:t>
            </w:r>
            <w:r w:rsidRPr="00F93EDB">
              <w:rPr>
                <w:rFonts w:ascii="Sylfaen" w:eastAsia="Helvetica" w:hAnsi="Sylfaen" w:cs="Helvetica"/>
                <w:sz w:val="20"/>
                <w:szCs w:val="20"/>
              </w:rPr>
              <w:t>იმპორტ</w:t>
            </w:r>
            <w:r w:rsidRPr="00F93EDB">
              <w:rPr>
                <w:rFonts w:ascii="Sylfaen" w:hAnsi="Sylfaen"/>
                <w:sz w:val="20"/>
                <w:szCs w:val="20"/>
              </w:rPr>
              <w:t>-</w:t>
            </w:r>
            <w:r w:rsidRPr="00F93EDB">
              <w:rPr>
                <w:rFonts w:ascii="Sylfaen" w:eastAsia="Helvetica" w:hAnsi="Sylfaen" w:cs="Helvetica"/>
                <w:sz w:val="20"/>
                <w:szCs w:val="20"/>
              </w:rPr>
              <w:t>ექსპორტ</w:t>
            </w:r>
            <w:r w:rsidRPr="00F93EDB">
              <w:rPr>
                <w:rFonts w:ascii="Sylfaen" w:eastAsia="Helvetica" w:hAnsi="Sylfaen" w:cs="Helvetica"/>
                <w:sz w:val="20"/>
                <w:szCs w:val="20"/>
                <w:lang w:val="ka-GE"/>
              </w:rPr>
              <w:t>ს.</w:t>
            </w:r>
          </w:p>
          <w:p w14:paraId="30800F1A" w14:textId="77777777" w:rsidR="00285993" w:rsidRPr="00F93EDB" w:rsidRDefault="00285993" w:rsidP="007D729A">
            <w:pPr>
              <w:jc w:val="both"/>
              <w:rPr>
                <w:rFonts w:ascii="Sylfaen" w:eastAsia="Helvetica" w:hAnsi="Sylfaen" w:cs="Helvetica"/>
                <w:sz w:val="20"/>
                <w:szCs w:val="20"/>
                <w:lang w:val="ka-GE"/>
              </w:rPr>
            </w:pPr>
          </w:p>
          <w:p w14:paraId="3BD02C5E" w14:textId="77777777" w:rsidR="00285993" w:rsidRDefault="00285993" w:rsidP="007D729A">
            <w:pPr>
              <w:jc w:val="both"/>
              <w:rPr>
                <w:rFonts w:ascii="Sylfaen" w:hAnsi="Sylfaen"/>
                <w:sz w:val="20"/>
                <w:szCs w:val="20"/>
              </w:rPr>
            </w:pPr>
            <w:r w:rsidRPr="00F93EDB">
              <w:rPr>
                <w:rFonts w:ascii="Sylfaen" w:eastAsia="Helvetica" w:hAnsi="Sylfaen" w:cs="Helvetica"/>
                <w:sz w:val="20"/>
                <w:szCs w:val="20"/>
                <w:lang w:val="ka-GE"/>
              </w:rPr>
              <w:t>ცვლილების შედეგად</w:t>
            </w:r>
            <w:r w:rsidRPr="00F93EDB">
              <w:rPr>
                <w:rFonts w:ascii="Sylfaen" w:hAnsi="Sylfaen"/>
                <w:sz w:val="20"/>
                <w:szCs w:val="20"/>
              </w:rPr>
              <w:t xml:space="preserve"> </w:t>
            </w:r>
            <w:r w:rsidRPr="00F93EDB">
              <w:rPr>
                <w:rFonts w:ascii="Sylfaen" w:eastAsia="Helvetica" w:hAnsi="Sylfaen" w:cs="Helvetica"/>
                <w:sz w:val="20"/>
                <w:szCs w:val="20"/>
              </w:rPr>
              <w:t>დასაშვები</w:t>
            </w:r>
            <w:r w:rsidRPr="00F93EDB">
              <w:rPr>
                <w:rFonts w:ascii="Sylfaen" w:hAnsi="Sylfaen"/>
                <w:sz w:val="20"/>
                <w:szCs w:val="20"/>
              </w:rPr>
              <w:t xml:space="preserve"> </w:t>
            </w:r>
            <w:r w:rsidRPr="00F93EDB">
              <w:rPr>
                <w:rFonts w:ascii="Sylfaen" w:eastAsia="Helvetica" w:hAnsi="Sylfaen" w:cs="Helvetica"/>
                <w:sz w:val="20"/>
                <w:szCs w:val="20"/>
              </w:rPr>
              <w:t>იქნება</w:t>
            </w:r>
            <w:r w:rsidRPr="00F93EDB">
              <w:rPr>
                <w:rFonts w:ascii="Sylfaen" w:hAnsi="Sylfaen"/>
                <w:sz w:val="20"/>
                <w:szCs w:val="20"/>
              </w:rPr>
              <w:t xml:space="preserve"> </w:t>
            </w:r>
            <w:r w:rsidRPr="00F93EDB">
              <w:rPr>
                <w:rFonts w:ascii="Sylfaen" w:eastAsia="Helvetica" w:hAnsi="Sylfaen" w:cs="Helvetica"/>
                <w:sz w:val="20"/>
                <w:szCs w:val="20"/>
              </w:rPr>
              <w:t>კანონ</w:t>
            </w:r>
            <w:r w:rsidRPr="00F93EDB">
              <w:rPr>
                <w:rFonts w:ascii="Sylfaen" w:eastAsia="Helvetica" w:hAnsi="Sylfaen" w:cs="Helvetica"/>
                <w:sz w:val="20"/>
                <w:szCs w:val="20"/>
                <w:lang w:val="ka-GE"/>
              </w:rPr>
              <w:t>ი</w:t>
            </w:r>
            <w:r w:rsidRPr="00F93EDB">
              <w:rPr>
                <w:rFonts w:ascii="Sylfaen" w:eastAsia="Helvetica" w:hAnsi="Sylfaen" w:cs="Helvetica"/>
                <w:sz w:val="20"/>
                <w:szCs w:val="20"/>
              </w:rPr>
              <w:t>ს</w:t>
            </w:r>
            <w:r w:rsidRPr="00F93EDB">
              <w:rPr>
                <w:rFonts w:ascii="Sylfaen" w:hAnsi="Sylfaen"/>
                <w:sz w:val="20"/>
                <w:szCs w:val="20"/>
              </w:rPr>
              <w:t xml:space="preserve"> </w:t>
            </w:r>
            <w:r w:rsidRPr="00F93EDB">
              <w:rPr>
                <w:rFonts w:ascii="Sylfaen" w:eastAsia="Helvetica" w:hAnsi="Sylfaen" w:cs="Helvetica"/>
                <w:sz w:val="20"/>
                <w:szCs w:val="20"/>
              </w:rPr>
              <w:t>თანდართული</w:t>
            </w:r>
            <w:r w:rsidRPr="00F93EDB">
              <w:rPr>
                <w:rFonts w:ascii="Sylfaen" w:hAnsi="Sylfaen"/>
                <w:sz w:val="20"/>
                <w:szCs w:val="20"/>
              </w:rPr>
              <w:t xml:space="preserve"> </w:t>
            </w:r>
            <w:r w:rsidRPr="00F93EDB">
              <w:rPr>
                <w:rFonts w:ascii="Sylfaen" w:eastAsia="Helvetica" w:hAnsi="Sylfaen" w:cs="Helvetica"/>
                <w:sz w:val="20"/>
                <w:szCs w:val="20"/>
              </w:rPr>
              <w:t>სიებით</w:t>
            </w:r>
            <w:r w:rsidRPr="00F93EDB">
              <w:rPr>
                <w:rFonts w:ascii="Sylfaen" w:hAnsi="Sylfaen"/>
                <w:sz w:val="20"/>
                <w:szCs w:val="20"/>
              </w:rPr>
              <w:t xml:space="preserve"> </w:t>
            </w:r>
            <w:r w:rsidRPr="00F93EDB">
              <w:rPr>
                <w:rFonts w:ascii="Sylfaen" w:eastAsia="Helvetica" w:hAnsi="Sylfaen" w:cs="Helvetica"/>
                <w:sz w:val="20"/>
                <w:szCs w:val="20"/>
              </w:rPr>
              <w:t>გათვალისწინებულ</w:t>
            </w:r>
            <w:r w:rsidRPr="00F93EDB">
              <w:rPr>
                <w:rFonts w:ascii="Sylfaen" w:hAnsi="Sylfaen"/>
                <w:sz w:val="20"/>
                <w:szCs w:val="20"/>
              </w:rPr>
              <w:t xml:space="preserve"> </w:t>
            </w:r>
            <w:r w:rsidRPr="00F93EDB">
              <w:rPr>
                <w:rFonts w:ascii="Sylfaen" w:eastAsia="Helvetica" w:hAnsi="Sylfaen" w:cs="Helvetica"/>
                <w:sz w:val="20"/>
                <w:szCs w:val="20"/>
              </w:rPr>
              <w:t>სპეციალურ</w:t>
            </w:r>
            <w:r w:rsidRPr="00F93EDB">
              <w:rPr>
                <w:rFonts w:ascii="Sylfaen" w:hAnsi="Sylfaen"/>
                <w:sz w:val="20"/>
                <w:szCs w:val="20"/>
              </w:rPr>
              <w:t xml:space="preserve"> </w:t>
            </w:r>
            <w:r w:rsidRPr="00F93EDB">
              <w:rPr>
                <w:rFonts w:ascii="Sylfaen" w:eastAsia="Helvetica" w:hAnsi="Sylfaen" w:cs="Helvetica"/>
                <w:sz w:val="20"/>
                <w:szCs w:val="20"/>
              </w:rPr>
              <w:t>კონტროლს</w:t>
            </w:r>
            <w:r w:rsidRPr="00F93EDB">
              <w:rPr>
                <w:rFonts w:ascii="Sylfaen" w:hAnsi="Sylfaen"/>
                <w:sz w:val="20"/>
                <w:szCs w:val="20"/>
              </w:rPr>
              <w:t xml:space="preserve"> </w:t>
            </w:r>
            <w:r w:rsidRPr="00F93EDB">
              <w:rPr>
                <w:rFonts w:ascii="Sylfaen" w:eastAsia="Helvetica" w:hAnsi="Sylfaen" w:cs="Helvetica"/>
                <w:sz w:val="20"/>
                <w:szCs w:val="20"/>
              </w:rPr>
              <w:lastRenderedPageBreak/>
              <w:t>დაქვემდებარებულ</w:t>
            </w:r>
            <w:r>
              <w:rPr>
                <w:rFonts w:ascii="Sylfaen" w:eastAsia="Helvetica" w:hAnsi="Sylfaen" w:cs="Helvetica"/>
                <w:sz w:val="20"/>
                <w:szCs w:val="20"/>
                <w:lang w:val="ka-GE"/>
              </w:rPr>
              <w:t>ი</w:t>
            </w:r>
            <w:r w:rsidRPr="00F93EDB">
              <w:rPr>
                <w:rFonts w:ascii="Sylfaen" w:hAnsi="Sylfaen"/>
                <w:sz w:val="20"/>
                <w:szCs w:val="20"/>
              </w:rPr>
              <w:t xml:space="preserve"> </w:t>
            </w:r>
            <w:r w:rsidRPr="00F93EDB">
              <w:rPr>
                <w:rFonts w:ascii="Sylfaen" w:eastAsia="Helvetica" w:hAnsi="Sylfaen" w:cs="Helvetica"/>
                <w:sz w:val="20"/>
                <w:szCs w:val="20"/>
              </w:rPr>
              <w:t>ყველა</w:t>
            </w:r>
            <w:r w:rsidRPr="00F93EDB">
              <w:rPr>
                <w:rFonts w:ascii="Sylfaen" w:hAnsi="Sylfaen"/>
                <w:sz w:val="20"/>
                <w:szCs w:val="20"/>
              </w:rPr>
              <w:t xml:space="preserve"> </w:t>
            </w:r>
            <w:r w:rsidRPr="00F93EDB">
              <w:rPr>
                <w:rFonts w:ascii="Sylfaen" w:eastAsia="Helvetica" w:hAnsi="Sylfaen" w:cs="Helvetica"/>
                <w:sz w:val="20"/>
                <w:szCs w:val="20"/>
              </w:rPr>
              <w:t>ნივთიერების ექსპორტ-იმპორტი</w:t>
            </w:r>
            <w:r w:rsidRPr="00F93EDB">
              <w:rPr>
                <w:rFonts w:ascii="Sylfaen" w:hAnsi="Sylfaen"/>
                <w:sz w:val="20"/>
                <w:szCs w:val="20"/>
              </w:rPr>
              <w:t>.</w:t>
            </w:r>
          </w:p>
          <w:p w14:paraId="3C42D669" w14:textId="77777777" w:rsidR="00285993" w:rsidRPr="004D7DC0" w:rsidRDefault="00285993" w:rsidP="007D729A">
            <w:pPr>
              <w:rPr>
                <w:rFonts w:ascii="Sylfaen" w:hAnsi="Sylfaen"/>
                <w:b/>
                <w:sz w:val="20"/>
                <w:szCs w:val="20"/>
                <w:lang w:val="ka-GE"/>
              </w:rPr>
            </w:pPr>
            <w:r>
              <w:rPr>
                <w:rFonts w:ascii="Sylfaen" w:eastAsia="Helvetica" w:hAnsi="Sylfaen" w:cs="Helvetica"/>
                <w:sz w:val="20"/>
                <w:szCs w:val="20"/>
                <w:lang w:val="ka-GE"/>
              </w:rPr>
              <w:t>მოქმედი რეგულაციით</w:t>
            </w:r>
            <w:r w:rsidRPr="00DB0D12">
              <w:rPr>
                <w:rFonts w:ascii="Sylfaen" w:hAnsi="Sylfaen"/>
                <w:sz w:val="20"/>
                <w:szCs w:val="20"/>
              </w:rPr>
              <w:t xml:space="preserve"> </w:t>
            </w:r>
            <w:r w:rsidRPr="00DB0D12">
              <w:rPr>
                <w:rFonts w:ascii="Sylfaen" w:eastAsia="Helvetica" w:hAnsi="Sylfaen" w:cs="Helvetica"/>
                <w:sz w:val="20"/>
                <w:szCs w:val="20"/>
              </w:rPr>
              <w:t>მხოლოდ</w:t>
            </w:r>
            <w:r w:rsidRPr="00DB0D12">
              <w:rPr>
                <w:rFonts w:ascii="Sylfaen" w:hAnsi="Sylfaen"/>
                <w:sz w:val="20"/>
                <w:szCs w:val="20"/>
              </w:rPr>
              <w:t xml:space="preserve"> </w:t>
            </w:r>
            <w:r w:rsidRPr="00DB0D12">
              <w:rPr>
                <w:rFonts w:ascii="Sylfaen" w:eastAsia="Helvetica" w:hAnsi="Sylfaen" w:cs="Helvetica"/>
                <w:sz w:val="20"/>
                <w:szCs w:val="20"/>
              </w:rPr>
              <w:t>სპეციალურ</w:t>
            </w:r>
            <w:r w:rsidRPr="00DB0D12">
              <w:rPr>
                <w:rFonts w:ascii="Sylfaen" w:hAnsi="Sylfaen"/>
                <w:sz w:val="20"/>
                <w:szCs w:val="20"/>
              </w:rPr>
              <w:t xml:space="preserve"> </w:t>
            </w:r>
            <w:r w:rsidRPr="00DB0D12">
              <w:rPr>
                <w:rFonts w:ascii="Sylfaen" w:eastAsia="Helvetica" w:hAnsi="Sylfaen" w:cs="Helvetica"/>
                <w:sz w:val="20"/>
                <w:szCs w:val="20"/>
              </w:rPr>
              <w:t>კონტროლს</w:t>
            </w:r>
            <w:r w:rsidRPr="00DB0D12">
              <w:rPr>
                <w:rFonts w:ascii="Sylfaen" w:hAnsi="Sylfaen"/>
                <w:sz w:val="20"/>
                <w:szCs w:val="20"/>
              </w:rPr>
              <w:t xml:space="preserve"> </w:t>
            </w:r>
            <w:r w:rsidRPr="00DB0D12">
              <w:rPr>
                <w:rFonts w:ascii="Sylfaen" w:eastAsia="Helvetica" w:hAnsi="Sylfaen" w:cs="Helvetica"/>
                <w:sz w:val="20"/>
                <w:szCs w:val="20"/>
              </w:rPr>
              <w:t>დაქვემდებარებულ</w:t>
            </w:r>
            <w:r w:rsidRPr="00DB0D12">
              <w:rPr>
                <w:rFonts w:ascii="Sylfaen" w:hAnsi="Sylfaen"/>
                <w:sz w:val="20"/>
                <w:szCs w:val="20"/>
              </w:rPr>
              <w:t xml:space="preserve"> </w:t>
            </w:r>
            <w:r w:rsidRPr="00DB0D12">
              <w:rPr>
                <w:rFonts w:ascii="Sylfaen" w:eastAsia="Helvetica" w:hAnsi="Sylfaen" w:cs="Helvetica"/>
                <w:sz w:val="20"/>
                <w:szCs w:val="20"/>
              </w:rPr>
              <w:t>ფარმაცევტული</w:t>
            </w:r>
            <w:r w:rsidRPr="00DB0D12">
              <w:rPr>
                <w:rFonts w:ascii="Sylfaen" w:hAnsi="Sylfaen"/>
                <w:sz w:val="20"/>
                <w:szCs w:val="20"/>
              </w:rPr>
              <w:t xml:space="preserve"> </w:t>
            </w:r>
            <w:r w:rsidRPr="00DB0D12">
              <w:rPr>
                <w:rFonts w:ascii="Sylfaen" w:eastAsia="Helvetica" w:hAnsi="Sylfaen" w:cs="Helvetica"/>
                <w:sz w:val="20"/>
                <w:szCs w:val="20"/>
              </w:rPr>
              <w:t>პროდუქტების</w:t>
            </w:r>
            <w:r w:rsidRPr="00DB0D12">
              <w:rPr>
                <w:rFonts w:ascii="Sylfaen" w:hAnsi="Sylfaen"/>
                <w:sz w:val="20"/>
                <w:szCs w:val="20"/>
              </w:rPr>
              <w:t xml:space="preserve"> </w:t>
            </w:r>
            <w:r w:rsidRPr="00DB0D12">
              <w:rPr>
                <w:rFonts w:ascii="Sylfaen" w:eastAsia="Helvetica" w:hAnsi="Sylfaen" w:cs="Helvetica"/>
                <w:sz w:val="20"/>
                <w:szCs w:val="20"/>
              </w:rPr>
              <w:t>იმპორტ</w:t>
            </w:r>
            <w:r w:rsidRPr="00DB0D12">
              <w:rPr>
                <w:rFonts w:ascii="Sylfaen" w:hAnsi="Sylfaen"/>
                <w:sz w:val="20"/>
                <w:szCs w:val="20"/>
              </w:rPr>
              <w:t xml:space="preserve">- </w:t>
            </w:r>
            <w:r w:rsidRPr="00DB0D12">
              <w:rPr>
                <w:rFonts w:ascii="Sylfaen" w:eastAsia="Helvetica" w:hAnsi="Sylfaen" w:cs="Helvetica"/>
                <w:sz w:val="20"/>
                <w:szCs w:val="20"/>
              </w:rPr>
              <w:t>ექსპორტია</w:t>
            </w:r>
            <w:r w:rsidRPr="00DB0D12">
              <w:rPr>
                <w:rFonts w:ascii="Sylfaen" w:hAnsi="Sylfaen"/>
                <w:sz w:val="20"/>
                <w:szCs w:val="20"/>
              </w:rPr>
              <w:t xml:space="preserve"> </w:t>
            </w:r>
            <w:r w:rsidRPr="00DB0D12">
              <w:rPr>
                <w:rFonts w:ascii="Sylfaen" w:eastAsia="Helvetica" w:hAnsi="Sylfaen" w:cs="Helvetica"/>
                <w:sz w:val="20"/>
                <w:szCs w:val="20"/>
              </w:rPr>
              <w:t>დასაშვები</w:t>
            </w:r>
            <w:r w:rsidRPr="00DB0D12">
              <w:rPr>
                <w:rFonts w:ascii="Sylfaen" w:hAnsi="Sylfaen"/>
                <w:sz w:val="20"/>
                <w:szCs w:val="20"/>
              </w:rPr>
              <w:t>.</w:t>
            </w:r>
          </w:p>
        </w:tc>
        <w:tc>
          <w:tcPr>
            <w:tcW w:w="2074" w:type="dxa"/>
            <w:shd w:val="clear" w:color="auto" w:fill="FFFFFF" w:themeFill="background1"/>
          </w:tcPr>
          <w:p w14:paraId="6B283FD3" w14:textId="77777777" w:rsidR="00285993" w:rsidRPr="00F93EDB" w:rsidRDefault="00285993" w:rsidP="007D729A">
            <w:pPr>
              <w:rPr>
                <w:rFonts w:ascii="Sylfaen" w:hAnsi="Sylfaen"/>
                <w:b/>
                <w:sz w:val="20"/>
                <w:szCs w:val="20"/>
                <w:lang w:val="ka-GE"/>
              </w:rPr>
            </w:pPr>
            <w:r w:rsidRPr="00F93EDB">
              <w:rPr>
                <w:rFonts w:ascii="Sylfaen" w:hAnsi="Sylfaen"/>
                <w:b/>
                <w:sz w:val="20"/>
                <w:szCs w:val="20"/>
                <w:lang w:val="ka-GE"/>
              </w:rPr>
              <w:lastRenderedPageBreak/>
              <w:t>არ არის შეთანხმებული</w:t>
            </w:r>
          </w:p>
        </w:tc>
        <w:tc>
          <w:tcPr>
            <w:tcW w:w="4253" w:type="dxa"/>
            <w:gridSpan w:val="3"/>
            <w:shd w:val="clear" w:color="auto" w:fill="FFFFFF" w:themeFill="background1"/>
          </w:tcPr>
          <w:p w14:paraId="02257F03" w14:textId="730167DF" w:rsidR="00285993" w:rsidRDefault="00285993" w:rsidP="007D729A">
            <w:pPr>
              <w:jc w:val="both"/>
              <w:rPr>
                <w:rFonts w:ascii="Sylfaen" w:eastAsia="Helvetica" w:hAnsi="Sylfaen" w:cs="Helvetica"/>
                <w:i/>
                <w:sz w:val="20"/>
                <w:szCs w:val="20"/>
              </w:rPr>
            </w:pPr>
            <w:r w:rsidRPr="00C408EB">
              <w:rPr>
                <w:rFonts w:ascii="Sylfaen" w:eastAsia="Helvetica" w:hAnsi="Sylfaen" w:cs="Helvetica"/>
                <w:i/>
                <w:sz w:val="20"/>
                <w:szCs w:val="20"/>
              </w:rPr>
              <w:t>მიგვაჩნია</w:t>
            </w:r>
            <w:r w:rsidR="00584E17">
              <w:rPr>
                <w:rFonts w:ascii="Sylfaen" w:hAnsi="Sylfaen"/>
                <w:i/>
                <w:sz w:val="20"/>
                <w:szCs w:val="20"/>
              </w:rPr>
              <w:t xml:space="preserve">, </w:t>
            </w:r>
            <w:r w:rsidRPr="00C408EB">
              <w:rPr>
                <w:rFonts w:ascii="Sylfaen" w:eastAsia="Helvetica" w:hAnsi="Sylfaen" w:cs="Helvetica"/>
                <w:i/>
                <w:sz w:val="20"/>
                <w:szCs w:val="20"/>
              </w:rPr>
              <w:t>რომ</w:t>
            </w:r>
            <w:r w:rsidRPr="00C408EB">
              <w:rPr>
                <w:rFonts w:ascii="Sylfaen" w:hAnsi="Sylfaen"/>
                <w:i/>
                <w:sz w:val="20"/>
                <w:szCs w:val="20"/>
              </w:rPr>
              <w:t xml:space="preserve"> </w:t>
            </w:r>
            <w:r w:rsidRPr="00C408EB">
              <w:rPr>
                <w:rFonts w:ascii="Sylfaen" w:eastAsia="Helvetica" w:hAnsi="Sylfaen" w:cs="Helvetica"/>
                <w:i/>
                <w:sz w:val="20"/>
                <w:szCs w:val="20"/>
              </w:rPr>
              <w:t>იმპორტ</w:t>
            </w:r>
            <w:r w:rsidRPr="00C408EB">
              <w:rPr>
                <w:rFonts w:ascii="Sylfaen" w:hAnsi="Sylfaen"/>
                <w:i/>
                <w:sz w:val="20"/>
                <w:szCs w:val="20"/>
              </w:rPr>
              <w:t>-</w:t>
            </w:r>
            <w:r w:rsidRPr="00C408EB">
              <w:rPr>
                <w:rFonts w:ascii="Sylfaen" w:eastAsia="Helvetica" w:hAnsi="Sylfaen" w:cs="Helvetica"/>
                <w:i/>
                <w:sz w:val="20"/>
                <w:szCs w:val="20"/>
              </w:rPr>
              <w:t>ექსპორტის</w:t>
            </w:r>
            <w:r w:rsidRPr="00C408EB">
              <w:rPr>
                <w:rFonts w:ascii="Sylfaen" w:hAnsi="Sylfaen"/>
                <w:i/>
                <w:sz w:val="20"/>
                <w:szCs w:val="20"/>
              </w:rPr>
              <w:t xml:space="preserve"> </w:t>
            </w:r>
            <w:r w:rsidRPr="00C408EB">
              <w:rPr>
                <w:rFonts w:ascii="Sylfaen" w:eastAsia="Helvetica" w:hAnsi="Sylfaen" w:cs="Helvetica"/>
                <w:i/>
                <w:sz w:val="20"/>
                <w:szCs w:val="20"/>
              </w:rPr>
              <w:t>უფლების</w:t>
            </w:r>
            <w:r w:rsidRPr="00C408EB">
              <w:rPr>
                <w:rFonts w:ascii="Sylfaen" w:hAnsi="Sylfaen"/>
                <w:i/>
                <w:sz w:val="20"/>
                <w:szCs w:val="20"/>
              </w:rPr>
              <w:t xml:space="preserve"> </w:t>
            </w:r>
            <w:r w:rsidRPr="00C408EB">
              <w:rPr>
                <w:rFonts w:ascii="Sylfaen" w:eastAsia="Helvetica" w:hAnsi="Sylfaen" w:cs="Helvetica"/>
                <w:i/>
                <w:sz w:val="20"/>
                <w:szCs w:val="20"/>
              </w:rPr>
              <w:t>სპეციალურ</w:t>
            </w:r>
            <w:r w:rsidRPr="00C408EB">
              <w:rPr>
                <w:rFonts w:ascii="Sylfaen" w:hAnsi="Sylfaen"/>
                <w:i/>
                <w:sz w:val="20"/>
                <w:szCs w:val="20"/>
              </w:rPr>
              <w:t xml:space="preserve"> </w:t>
            </w:r>
            <w:r w:rsidRPr="00C408EB">
              <w:rPr>
                <w:rFonts w:ascii="Sylfaen" w:eastAsia="Helvetica" w:hAnsi="Sylfaen" w:cs="Helvetica"/>
                <w:i/>
                <w:sz w:val="20"/>
                <w:szCs w:val="20"/>
              </w:rPr>
              <w:t>კონტროლს</w:t>
            </w:r>
            <w:r w:rsidRPr="00C408EB">
              <w:rPr>
                <w:rFonts w:ascii="Sylfaen" w:hAnsi="Sylfaen"/>
                <w:i/>
                <w:sz w:val="20"/>
                <w:szCs w:val="20"/>
              </w:rPr>
              <w:t xml:space="preserve"> </w:t>
            </w:r>
            <w:r w:rsidRPr="00C408EB">
              <w:rPr>
                <w:rFonts w:ascii="Sylfaen" w:eastAsia="Helvetica" w:hAnsi="Sylfaen" w:cs="Helvetica"/>
                <w:i/>
                <w:sz w:val="20"/>
                <w:szCs w:val="20"/>
              </w:rPr>
              <w:t>დაქვემდებერებულ</w:t>
            </w:r>
            <w:r w:rsidRPr="00C408EB">
              <w:rPr>
                <w:rFonts w:ascii="Sylfaen" w:hAnsi="Sylfaen"/>
                <w:i/>
                <w:sz w:val="20"/>
                <w:szCs w:val="20"/>
              </w:rPr>
              <w:t xml:space="preserve"> </w:t>
            </w:r>
            <w:r w:rsidRPr="00C408EB">
              <w:rPr>
                <w:rFonts w:ascii="Sylfaen" w:eastAsia="Helvetica" w:hAnsi="Sylfaen" w:cs="Helvetica"/>
                <w:i/>
                <w:sz w:val="20"/>
                <w:szCs w:val="20"/>
              </w:rPr>
              <w:t>ყველა</w:t>
            </w:r>
            <w:r w:rsidRPr="00C408EB">
              <w:rPr>
                <w:rFonts w:ascii="Sylfaen" w:hAnsi="Sylfaen"/>
                <w:i/>
                <w:sz w:val="20"/>
                <w:szCs w:val="20"/>
              </w:rPr>
              <w:t xml:space="preserve"> </w:t>
            </w:r>
            <w:r w:rsidRPr="00C408EB">
              <w:rPr>
                <w:rFonts w:ascii="Sylfaen" w:eastAsia="Helvetica" w:hAnsi="Sylfaen" w:cs="Helvetica"/>
                <w:i/>
                <w:sz w:val="20"/>
                <w:szCs w:val="20"/>
              </w:rPr>
              <w:t>ნივთიერების</w:t>
            </w:r>
            <w:r w:rsidRPr="00C408EB">
              <w:rPr>
                <w:rFonts w:ascii="Sylfaen" w:hAnsi="Sylfaen"/>
                <w:i/>
                <w:sz w:val="20"/>
                <w:szCs w:val="20"/>
              </w:rPr>
              <w:t xml:space="preserve"> </w:t>
            </w:r>
            <w:r w:rsidRPr="00C408EB">
              <w:rPr>
                <w:rFonts w:ascii="Sylfaen" w:eastAsia="Helvetica" w:hAnsi="Sylfaen" w:cs="Helvetica"/>
                <w:i/>
                <w:sz w:val="20"/>
                <w:szCs w:val="20"/>
              </w:rPr>
              <w:t>მიმართ</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w:t>
            </w:r>
            <w:r w:rsidRPr="00C408EB">
              <w:rPr>
                <w:rFonts w:ascii="Sylfaen" w:hAnsi="Sylfaen"/>
                <w:i/>
                <w:sz w:val="20"/>
                <w:szCs w:val="20"/>
              </w:rPr>
              <w:t xml:space="preserve"> </w:t>
            </w:r>
            <w:r w:rsidRPr="00C408EB">
              <w:rPr>
                <w:rFonts w:ascii="Sylfaen" w:eastAsia="Helvetica" w:hAnsi="Sylfaen" w:cs="Helvetica"/>
                <w:i/>
                <w:sz w:val="20"/>
                <w:szCs w:val="20"/>
              </w:rPr>
              <w:t>პრობლემურია</w:t>
            </w:r>
            <w:r w:rsidRPr="00C408EB">
              <w:rPr>
                <w:rFonts w:ascii="Sylfaen" w:hAnsi="Sylfaen"/>
                <w:i/>
                <w:sz w:val="20"/>
                <w:szCs w:val="20"/>
              </w:rPr>
              <w:t xml:space="preserve"> </w:t>
            </w:r>
            <w:r w:rsidRPr="00C408EB">
              <w:rPr>
                <w:rFonts w:ascii="Sylfaen" w:eastAsia="Helvetica" w:hAnsi="Sylfaen" w:cs="Helvetica"/>
                <w:i/>
                <w:sz w:val="20"/>
                <w:szCs w:val="20"/>
              </w:rPr>
              <w:t>და</w:t>
            </w:r>
            <w:r w:rsidRPr="00C408EB">
              <w:rPr>
                <w:rFonts w:ascii="Sylfaen" w:hAnsi="Sylfaen"/>
                <w:i/>
                <w:sz w:val="20"/>
                <w:szCs w:val="20"/>
              </w:rPr>
              <w:t xml:space="preserve"> </w:t>
            </w:r>
            <w:r w:rsidRPr="00C408EB">
              <w:rPr>
                <w:rFonts w:ascii="Sylfaen" w:eastAsia="Helvetica" w:hAnsi="Sylfaen" w:cs="Helvetica"/>
                <w:i/>
                <w:sz w:val="20"/>
                <w:szCs w:val="20"/>
              </w:rPr>
              <w:t>დიდ</w:t>
            </w:r>
            <w:r w:rsidRPr="00C408EB">
              <w:rPr>
                <w:rFonts w:ascii="Sylfaen" w:hAnsi="Sylfaen"/>
                <w:i/>
                <w:sz w:val="20"/>
                <w:szCs w:val="20"/>
              </w:rPr>
              <w:t xml:space="preserve"> </w:t>
            </w:r>
            <w:r w:rsidRPr="00C408EB">
              <w:rPr>
                <w:rFonts w:ascii="Sylfaen" w:eastAsia="Helvetica" w:hAnsi="Sylfaen" w:cs="Helvetica"/>
                <w:i/>
                <w:sz w:val="20"/>
                <w:szCs w:val="20"/>
              </w:rPr>
              <w:t>სირთულეს</w:t>
            </w:r>
            <w:r w:rsidRPr="00C408EB">
              <w:rPr>
                <w:rFonts w:ascii="Sylfaen" w:hAnsi="Sylfaen"/>
                <w:i/>
                <w:sz w:val="20"/>
                <w:szCs w:val="20"/>
              </w:rPr>
              <w:t xml:space="preserve"> </w:t>
            </w:r>
            <w:r w:rsidRPr="00C408EB">
              <w:rPr>
                <w:rFonts w:ascii="Sylfaen" w:eastAsia="Helvetica" w:hAnsi="Sylfaen" w:cs="Helvetica"/>
                <w:i/>
                <w:sz w:val="20"/>
                <w:szCs w:val="20"/>
              </w:rPr>
              <w:t>წარმოშობს</w:t>
            </w:r>
            <w:r w:rsidRPr="00C408EB">
              <w:rPr>
                <w:rFonts w:ascii="Sylfaen" w:hAnsi="Sylfaen"/>
                <w:i/>
                <w:sz w:val="20"/>
                <w:szCs w:val="20"/>
              </w:rPr>
              <w:t xml:space="preserve"> </w:t>
            </w:r>
            <w:r w:rsidRPr="00C408EB">
              <w:rPr>
                <w:rFonts w:ascii="Sylfaen" w:eastAsia="Helvetica" w:hAnsi="Sylfaen" w:cs="Helvetica"/>
                <w:i/>
                <w:sz w:val="20"/>
                <w:szCs w:val="20"/>
              </w:rPr>
              <w:t>პრაქტიკაში</w:t>
            </w:r>
            <w:r w:rsidRPr="00C408EB">
              <w:rPr>
                <w:rFonts w:ascii="Sylfaen" w:hAnsi="Sylfaen"/>
                <w:i/>
                <w:sz w:val="20"/>
                <w:szCs w:val="20"/>
              </w:rPr>
              <w:t xml:space="preserve"> </w:t>
            </w:r>
            <w:r w:rsidRPr="00C408EB">
              <w:rPr>
                <w:rFonts w:ascii="Sylfaen" w:eastAsia="Helvetica" w:hAnsi="Sylfaen" w:cs="Helvetica"/>
                <w:i/>
                <w:sz w:val="20"/>
                <w:szCs w:val="20"/>
              </w:rPr>
              <w:t>ნარკოტიკული</w:t>
            </w:r>
            <w:r w:rsidRPr="00C408EB">
              <w:rPr>
                <w:rFonts w:ascii="Sylfaen" w:hAnsi="Sylfaen"/>
                <w:i/>
                <w:sz w:val="20"/>
                <w:szCs w:val="20"/>
              </w:rPr>
              <w:t xml:space="preserve"> </w:t>
            </w:r>
            <w:r w:rsidRPr="00C408EB">
              <w:rPr>
                <w:rFonts w:ascii="Sylfaen" w:eastAsia="Helvetica" w:hAnsi="Sylfaen" w:cs="Helvetica"/>
                <w:i/>
                <w:sz w:val="20"/>
                <w:szCs w:val="20"/>
              </w:rPr>
              <w:t>საშუალებების</w:t>
            </w:r>
            <w:r w:rsidRPr="00C408EB">
              <w:rPr>
                <w:rFonts w:ascii="Sylfaen" w:hAnsi="Sylfaen"/>
                <w:i/>
                <w:sz w:val="20"/>
                <w:szCs w:val="20"/>
              </w:rPr>
              <w:t xml:space="preserve"> </w:t>
            </w:r>
            <w:r w:rsidRPr="00C408EB">
              <w:rPr>
                <w:rFonts w:ascii="Sylfaen" w:eastAsia="Helvetica" w:hAnsi="Sylfaen" w:cs="Helvetica"/>
                <w:i/>
                <w:sz w:val="20"/>
                <w:szCs w:val="20"/>
              </w:rPr>
              <w:t>უკანონო</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გავრცელებასთან</w:t>
            </w:r>
            <w:r w:rsidRPr="00C408EB">
              <w:rPr>
                <w:rFonts w:ascii="Sylfaen" w:hAnsi="Sylfaen"/>
                <w:i/>
                <w:sz w:val="20"/>
                <w:szCs w:val="20"/>
              </w:rPr>
              <w:t xml:space="preserve"> </w:t>
            </w:r>
            <w:r w:rsidRPr="00C408EB">
              <w:rPr>
                <w:rFonts w:ascii="Sylfaen" w:eastAsia="Helvetica" w:hAnsi="Sylfaen" w:cs="Helvetica"/>
                <w:i/>
                <w:sz w:val="20"/>
                <w:szCs w:val="20"/>
              </w:rPr>
              <w:t>ბრძოლის</w:t>
            </w:r>
            <w:r w:rsidRPr="00C408EB">
              <w:rPr>
                <w:rFonts w:ascii="Sylfaen" w:hAnsi="Sylfaen"/>
                <w:i/>
                <w:sz w:val="20"/>
                <w:szCs w:val="20"/>
              </w:rPr>
              <w:t xml:space="preserve"> </w:t>
            </w:r>
            <w:r w:rsidRPr="00C408EB">
              <w:rPr>
                <w:rFonts w:ascii="Sylfaen" w:eastAsia="Helvetica" w:hAnsi="Sylfaen" w:cs="Helvetica"/>
                <w:i/>
                <w:sz w:val="20"/>
                <w:szCs w:val="20"/>
              </w:rPr>
              <w:t>კუთხით. თუ</w:t>
            </w:r>
            <w:r w:rsidR="00B729E8">
              <w:rPr>
                <w:rFonts w:ascii="Sylfaen" w:eastAsia="Helvetica" w:hAnsi="Sylfaen" w:cs="Helvetica"/>
                <w:i/>
                <w:sz w:val="20"/>
                <w:szCs w:val="20"/>
              </w:rPr>
              <w:t xml:space="preserve"> </w:t>
            </w:r>
            <w:r w:rsidRPr="00C408EB">
              <w:rPr>
                <w:rFonts w:ascii="Sylfaen" w:eastAsia="Helvetica" w:hAnsi="Sylfaen" w:cs="Helvetica"/>
                <w:i/>
                <w:sz w:val="20"/>
                <w:szCs w:val="20"/>
              </w:rPr>
              <w:t xml:space="preserve">ნივთიერებათა წრის გაფართოება მოხდება, შესაძლებელი გახდება ისეთი </w:t>
            </w:r>
            <w:r w:rsidRPr="00C408EB">
              <w:rPr>
                <w:rFonts w:ascii="Sylfaen" w:eastAsia="Helvetica" w:hAnsi="Sylfaen" w:cs="Helvetica"/>
                <w:i/>
                <w:sz w:val="20"/>
                <w:szCs w:val="20"/>
              </w:rPr>
              <w:lastRenderedPageBreak/>
              <w:t>ნივთიერებების იმპორტ-ექსპორტიც, რომლებიც სამკურნალო საშუალებად არ მიიჩნევა.</w:t>
            </w:r>
          </w:p>
          <w:p w14:paraId="73864538" w14:textId="77777777" w:rsidR="00285993" w:rsidRDefault="00285993" w:rsidP="007D729A">
            <w:pPr>
              <w:jc w:val="both"/>
              <w:rPr>
                <w:rFonts w:ascii="Sylfaen" w:eastAsia="Helvetica" w:hAnsi="Sylfaen" w:cs="Helvetica"/>
                <w:i/>
                <w:sz w:val="20"/>
                <w:szCs w:val="20"/>
              </w:rPr>
            </w:pPr>
          </w:p>
          <w:p w14:paraId="1F368DD3" w14:textId="77777777" w:rsidR="00285993" w:rsidRDefault="00285993" w:rsidP="007D729A">
            <w:pPr>
              <w:jc w:val="both"/>
              <w:rPr>
                <w:rFonts w:ascii="Sylfaen" w:eastAsia="Helvetica" w:hAnsi="Sylfaen" w:cs="Helvetica"/>
                <w:b/>
                <w:i/>
                <w:sz w:val="20"/>
                <w:szCs w:val="20"/>
                <w:lang w:val="ka-GE"/>
              </w:rPr>
            </w:pPr>
            <w:r>
              <w:rPr>
                <w:rFonts w:ascii="Sylfaen" w:eastAsia="Helvetica" w:hAnsi="Sylfaen" w:cs="Helvetica"/>
                <w:b/>
                <w:i/>
                <w:sz w:val="20"/>
                <w:szCs w:val="20"/>
                <w:lang w:val="ka-GE"/>
              </w:rPr>
              <w:t>კანონპროექტის ავტორებისა და ინიციატორების მიერ ზეპირად გაჟღერდა, რომ გაითვალისწინებენ მთავრობის შენიშვნას, თუმცა კანონპროექტში არ არის ასახული ცვლილება</w:t>
            </w:r>
          </w:p>
          <w:p w14:paraId="0AEBAA01" w14:textId="77777777" w:rsidR="00DF7A14" w:rsidRDefault="00DF7A14" w:rsidP="007D729A">
            <w:pPr>
              <w:jc w:val="both"/>
              <w:rPr>
                <w:rFonts w:ascii="Sylfaen" w:eastAsia="Helvetica" w:hAnsi="Sylfaen" w:cs="Helvetica"/>
                <w:b/>
                <w:i/>
                <w:sz w:val="20"/>
                <w:szCs w:val="20"/>
                <w:lang w:val="ka-GE"/>
              </w:rPr>
            </w:pPr>
          </w:p>
          <w:p w14:paraId="011A58DB" w14:textId="092593F6" w:rsidR="00DF7A14" w:rsidRPr="00DF7A14" w:rsidRDefault="00DF7A14" w:rsidP="007D729A">
            <w:pPr>
              <w:jc w:val="both"/>
              <w:rPr>
                <w:rFonts w:ascii="Sylfaen" w:hAnsi="Sylfaen"/>
                <w:i/>
                <w:sz w:val="20"/>
                <w:szCs w:val="20"/>
                <w:lang w:val="ka-GE"/>
              </w:rPr>
            </w:pPr>
          </w:p>
        </w:tc>
        <w:tc>
          <w:tcPr>
            <w:tcW w:w="5245" w:type="dxa"/>
            <w:gridSpan w:val="2"/>
            <w:shd w:val="clear" w:color="auto" w:fill="FFFFFF" w:themeFill="background1"/>
          </w:tcPr>
          <w:p w14:paraId="1A408D42" w14:textId="77777777" w:rsidR="00285993" w:rsidRDefault="006D695A" w:rsidP="007D729A">
            <w:pPr>
              <w:jc w:val="both"/>
              <w:rPr>
                <w:rFonts w:ascii="Sylfaen" w:eastAsia="Helvetica" w:hAnsi="Sylfaen" w:cs="Helvetica"/>
                <w:i/>
                <w:sz w:val="18"/>
                <w:szCs w:val="18"/>
              </w:rPr>
            </w:pPr>
            <w:r w:rsidRPr="001A3BA0">
              <w:rPr>
                <w:rFonts w:ascii="Sylfaen" w:hAnsi="Sylfaen"/>
                <w:b/>
                <w:i/>
                <w:sz w:val="18"/>
                <w:szCs w:val="18"/>
                <w:lang w:val="ka-GE"/>
              </w:rPr>
              <w:lastRenderedPageBreak/>
              <w:t>მთავარი პროკურატურა:</w:t>
            </w:r>
            <w:r>
              <w:rPr>
                <w:rFonts w:ascii="Sylfaen" w:hAnsi="Sylfaen"/>
                <w:b/>
                <w:i/>
                <w:sz w:val="18"/>
                <w:szCs w:val="18"/>
                <w:lang w:val="ka-GE"/>
              </w:rPr>
              <w:t xml:space="preserve"> </w:t>
            </w:r>
            <w:r w:rsidRPr="006D695A">
              <w:rPr>
                <w:rFonts w:ascii="Sylfaen" w:eastAsia="Helvetica" w:hAnsi="Sylfaen" w:cs="Helvetica"/>
                <w:i/>
                <w:sz w:val="18"/>
                <w:szCs w:val="18"/>
              </w:rPr>
              <w:t>არ ვეთანხმებით ისეთი ნივთიერებების იმპორტ-ექსპორტს, რომლებიც არ არის მიჩნეული სამკურნალო საშუალებებად.</w:t>
            </w:r>
          </w:p>
          <w:p w14:paraId="2186CD1A" w14:textId="77777777" w:rsidR="000429A4" w:rsidRDefault="000429A4" w:rsidP="007D729A">
            <w:pPr>
              <w:jc w:val="both"/>
              <w:rPr>
                <w:rFonts w:ascii="Sylfaen" w:eastAsia="Helvetica" w:hAnsi="Sylfaen" w:cs="Helvetica"/>
                <w:i/>
                <w:sz w:val="18"/>
                <w:szCs w:val="18"/>
              </w:rPr>
            </w:pPr>
          </w:p>
          <w:p w14:paraId="4B771D62" w14:textId="5CDE03BF" w:rsidR="000429A4" w:rsidRDefault="000429A4" w:rsidP="007D729A">
            <w:pPr>
              <w:jc w:val="both"/>
              <w:rPr>
                <w:rFonts w:ascii="Sylfaen" w:eastAsia="Helvetica" w:hAnsi="Sylfaen" w:cs="Helvetica"/>
                <w:i/>
                <w:sz w:val="18"/>
                <w:szCs w:val="18"/>
                <w:lang w:val="ka-GE"/>
              </w:rPr>
            </w:pPr>
            <w:r w:rsidRPr="000429A4">
              <w:rPr>
                <w:rFonts w:ascii="Sylfaen" w:eastAsia="Helvetica" w:hAnsi="Sylfaen" w:cs="Helvetica"/>
                <w:b/>
                <w:i/>
                <w:sz w:val="18"/>
                <w:szCs w:val="18"/>
                <w:lang w:val="ka-GE"/>
              </w:rPr>
              <w:t>შსს:</w:t>
            </w:r>
            <w:r>
              <w:rPr>
                <w:rFonts w:ascii="Sylfaen" w:eastAsia="Helvetica" w:hAnsi="Sylfaen" w:cs="Helvetica"/>
                <w:i/>
                <w:sz w:val="18"/>
                <w:szCs w:val="18"/>
                <w:lang w:val="ka-GE"/>
              </w:rPr>
              <w:t xml:space="preserve"> </w:t>
            </w:r>
            <w:r w:rsidRPr="000429A4">
              <w:rPr>
                <w:rFonts w:ascii="Sylfaen" w:eastAsia="Helvetica" w:hAnsi="Sylfaen" w:cs="Helvetica"/>
                <w:i/>
                <w:sz w:val="18"/>
                <w:szCs w:val="18"/>
                <w:lang w:val="ka-GE"/>
              </w:rPr>
              <w:t>არ ეთანხმება კანონის თანდართული სიებით გათვალისწინებულ სპეციალურ კონტროლს დაქვემდებარებული ყველა ნივთიერების ექსპორტ-იმპორტის დაშვებას.</w:t>
            </w:r>
          </w:p>
          <w:p w14:paraId="210C8822" w14:textId="77777777" w:rsidR="000334D2" w:rsidRDefault="000334D2" w:rsidP="007D729A">
            <w:pPr>
              <w:jc w:val="both"/>
              <w:rPr>
                <w:rFonts w:ascii="Sylfaen" w:eastAsia="Helvetica" w:hAnsi="Sylfaen" w:cs="Helvetica"/>
                <w:i/>
                <w:sz w:val="18"/>
                <w:szCs w:val="18"/>
                <w:lang w:val="ka-GE"/>
              </w:rPr>
            </w:pPr>
          </w:p>
          <w:p w14:paraId="72E611BF" w14:textId="5B738FC3" w:rsidR="000334D2" w:rsidRPr="000334D2" w:rsidRDefault="000334D2" w:rsidP="007D729A">
            <w:pPr>
              <w:jc w:val="both"/>
              <w:rPr>
                <w:rFonts w:eastAsia="Helvetica" w:cs="Helvetica"/>
                <w:i/>
                <w:sz w:val="18"/>
                <w:szCs w:val="18"/>
                <w:lang w:val="ka-GE"/>
              </w:rPr>
            </w:pPr>
            <w:r w:rsidRPr="00F15D8F">
              <w:rPr>
                <w:rFonts w:ascii="Sylfaen" w:eastAsia="Helvetica" w:hAnsi="Sylfaen" w:cs="Helvetica"/>
                <w:b/>
                <w:i/>
                <w:sz w:val="18"/>
                <w:szCs w:val="18"/>
                <w:lang w:val="ka-GE"/>
              </w:rPr>
              <w:lastRenderedPageBreak/>
              <w:t>ჯანდაცვა:</w:t>
            </w:r>
            <w:r w:rsidRPr="000334D2">
              <w:rPr>
                <w:rFonts w:ascii="Sylfaen" w:eastAsia="Helvetica" w:hAnsi="Sylfaen" w:cs="Helvetica"/>
                <w:b/>
                <w:i/>
                <w:sz w:val="18"/>
                <w:szCs w:val="18"/>
                <w:lang w:val="ka-GE"/>
              </w:rPr>
              <w:t xml:space="preserve"> </w:t>
            </w:r>
            <w:r>
              <w:rPr>
                <w:rFonts w:ascii="Sylfaen" w:eastAsia="Helvetica" w:hAnsi="Sylfaen" w:cs="Helvetica"/>
                <w:i/>
                <w:sz w:val="18"/>
                <w:szCs w:val="18"/>
                <w:lang w:val="ka-GE"/>
              </w:rPr>
              <w:t>არსებული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მდგომარეობით</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ნებართვა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გაიცემა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როგორც</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სპეციალურ</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კონტროლს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დაქვემდებარებული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ფარმაცევტული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პროდუქტის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იმპორტ</w:t>
            </w:r>
            <w:r w:rsidRPr="000334D2">
              <w:rPr>
                <w:rFonts w:eastAsia="Helvetica" w:cs="Helvetica"/>
                <w:i/>
                <w:sz w:val="18"/>
                <w:szCs w:val="18"/>
                <w:lang w:val="ka-GE"/>
              </w:rPr>
              <w:t>/</w:t>
            </w:r>
            <w:r w:rsidRPr="000334D2">
              <w:rPr>
                <w:rFonts w:ascii="Sylfaen" w:eastAsia="Helvetica" w:hAnsi="Sylfaen" w:cs="Helvetica"/>
                <w:i/>
                <w:sz w:val="18"/>
                <w:szCs w:val="18"/>
                <w:lang w:val="ka-GE"/>
              </w:rPr>
              <w:t>ექსპორტზე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ასევე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პრეკურსორების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რომელიც</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არ</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წარმოადგენს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ფარმაცევტულ</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პროდუქტს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მოქმედი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კანონის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პირველ</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სიაში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შეტანილი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მკაცრად</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შეზღუდული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ნარკოტიკული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საშუალებების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იმპორტ</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ექსპორტზე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ეს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უკანასკნელი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შესაძლოა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შემოტანილი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იქნას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მხოლოდ</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სასწავლო</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სამეცნიერო</w:t>
            </w:r>
            <w:r w:rsidRPr="000334D2">
              <w:rPr>
                <w:rFonts w:eastAsia="Helvetica" w:cs="Helvetica"/>
                <w:i/>
                <w:sz w:val="18"/>
                <w:szCs w:val="18"/>
                <w:lang w:val="ka-GE"/>
              </w:rPr>
              <w:t>-</w:t>
            </w:r>
            <w:r w:rsidRPr="000334D2">
              <w:rPr>
                <w:rFonts w:ascii="Sylfaen" w:eastAsia="Helvetica" w:hAnsi="Sylfaen" w:cs="Helvetica"/>
                <w:i/>
                <w:sz w:val="18"/>
                <w:szCs w:val="18"/>
                <w:lang w:val="ka-GE"/>
              </w:rPr>
              <w:t>კვლევით</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საექსპერტო</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კრიმინალისტიკურ</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საქმიანობაში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გამოსაყენებლად</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ნარკოტიკების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კანონის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მე</w:t>
            </w:r>
            <w:r w:rsidRPr="000334D2">
              <w:rPr>
                <w:rFonts w:eastAsia="Helvetica" w:cs="Helvetica"/>
                <w:i/>
                <w:sz w:val="18"/>
                <w:szCs w:val="18"/>
                <w:lang w:val="ka-GE"/>
              </w:rPr>
              <w:t xml:space="preserve">-15 </w:t>
            </w:r>
            <w:r w:rsidRPr="000334D2">
              <w:rPr>
                <w:rFonts w:ascii="Sylfaen" w:eastAsia="Helvetica" w:hAnsi="Sylfaen" w:cs="Helvetica"/>
                <w:i/>
                <w:sz w:val="18"/>
                <w:szCs w:val="18"/>
                <w:lang w:val="ka-GE"/>
              </w:rPr>
              <w:t>მუხლი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w:t>
            </w:r>
            <w:r w:rsidRPr="000334D2">
              <w:rPr>
                <w:rFonts w:eastAsia="Helvetica" w:cs="Helvetica"/>
                <w:i/>
                <w:sz w:val="18"/>
                <w:szCs w:val="18"/>
                <w:lang w:val="ka-GE"/>
              </w:rPr>
              <w:t xml:space="preserve"> 30-</w:t>
            </w:r>
            <w:r w:rsidRPr="000334D2">
              <w:rPr>
                <w:rFonts w:ascii="Sylfaen" w:eastAsia="Helvetica" w:hAnsi="Sylfaen" w:cs="Helvetica"/>
                <w:i/>
                <w:sz w:val="18"/>
                <w:szCs w:val="18"/>
                <w:lang w:val="ka-GE"/>
              </w:rPr>
              <w:t>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მუხლის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მე</w:t>
            </w:r>
            <w:r w:rsidRPr="000334D2">
              <w:rPr>
                <w:rFonts w:eastAsia="Helvetica" w:cs="Helvetica"/>
                <w:i/>
                <w:sz w:val="18"/>
                <w:szCs w:val="18"/>
                <w:lang w:val="ka-GE"/>
              </w:rPr>
              <w:t xml:space="preserve">-11 </w:t>
            </w:r>
            <w:r w:rsidRPr="000334D2">
              <w:rPr>
                <w:rFonts w:ascii="Sylfaen" w:eastAsia="Helvetica" w:hAnsi="Sylfaen" w:cs="Helvetica"/>
                <w:i/>
                <w:sz w:val="18"/>
                <w:szCs w:val="18"/>
                <w:lang w:val="ka-GE"/>
              </w:rPr>
              <w:t>პუნქტი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შესაბამისად</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მართალია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მოქმედი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კანონის</w:t>
            </w:r>
            <w:r w:rsidRPr="000334D2">
              <w:rPr>
                <w:rFonts w:eastAsia="Helvetica" w:cs="Helvetica"/>
                <w:i/>
                <w:sz w:val="18"/>
                <w:szCs w:val="18"/>
                <w:lang w:val="ka-GE"/>
              </w:rPr>
              <w:t xml:space="preserve">  30-</w:t>
            </w:r>
            <w:r w:rsidRPr="000334D2">
              <w:rPr>
                <w:rFonts w:ascii="Sylfaen" w:eastAsia="Helvetica" w:hAnsi="Sylfaen" w:cs="Helvetica"/>
                <w:i/>
                <w:sz w:val="18"/>
                <w:szCs w:val="18"/>
                <w:lang w:val="ka-GE"/>
              </w:rPr>
              <w:t>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მუხლის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სათაურში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მოხსენიებულია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ფარმაცევტული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პროდუქტის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იმპოტი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ექსპორტი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თუმცა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მუხლის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შინაარსიდან</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გამომდინარე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იგი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ადგენს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იმპორტ</w:t>
            </w:r>
            <w:r w:rsidRPr="000334D2">
              <w:rPr>
                <w:rFonts w:eastAsia="Helvetica" w:cs="Helvetica"/>
                <w:i/>
                <w:sz w:val="18"/>
                <w:szCs w:val="18"/>
                <w:lang w:val="ka-GE"/>
              </w:rPr>
              <w:t>/</w:t>
            </w:r>
            <w:r w:rsidRPr="000334D2">
              <w:rPr>
                <w:rFonts w:ascii="Sylfaen" w:eastAsia="Helvetica" w:hAnsi="Sylfaen" w:cs="Helvetica"/>
                <w:i/>
                <w:sz w:val="18"/>
                <w:szCs w:val="18"/>
                <w:lang w:val="ka-GE"/>
              </w:rPr>
              <w:t>ექსპორტის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წესს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სპეციალურ</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კონტროლს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დაქვემდებარებული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ნივთიერებებისათვის</w:t>
            </w:r>
            <w:r w:rsidRPr="000334D2">
              <w:rPr>
                <w:rFonts w:eastAsia="Helvetica" w:cs="Helvetica"/>
                <w:i/>
                <w:sz w:val="18"/>
                <w:szCs w:val="18"/>
                <w:lang w:val="ka-GE"/>
              </w:rPr>
              <w:t xml:space="preserve"> (30-</w:t>
            </w:r>
            <w:r w:rsidRPr="000334D2">
              <w:rPr>
                <w:rFonts w:ascii="Sylfaen" w:eastAsia="Helvetica" w:hAnsi="Sylfaen" w:cs="Helvetica"/>
                <w:i/>
                <w:sz w:val="18"/>
                <w:szCs w:val="18"/>
                <w:lang w:val="ka-GE"/>
              </w:rPr>
              <w:t>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მუხლის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მე</w:t>
            </w:r>
            <w:r w:rsidRPr="000334D2">
              <w:rPr>
                <w:rFonts w:eastAsia="Helvetica" w:cs="Helvetica"/>
                <w:i/>
                <w:sz w:val="18"/>
                <w:szCs w:val="18"/>
                <w:lang w:val="ka-GE"/>
              </w:rPr>
              <w:t xml:space="preserve">-11, </w:t>
            </w:r>
            <w:r w:rsidRPr="000334D2">
              <w:rPr>
                <w:rFonts w:ascii="Sylfaen" w:eastAsia="Helvetica" w:hAnsi="Sylfaen" w:cs="Helvetica"/>
                <w:i/>
                <w:sz w:val="18"/>
                <w:szCs w:val="18"/>
                <w:lang w:val="ka-GE"/>
              </w:rPr>
              <w:t>მე</w:t>
            </w:r>
            <w:r w:rsidRPr="000334D2">
              <w:rPr>
                <w:rFonts w:eastAsia="Helvetica" w:cs="Helvetica"/>
                <w:i/>
                <w:sz w:val="18"/>
                <w:szCs w:val="18"/>
                <w:lang w:val="ka-GE"/>
              </w:rPr>
              <w:t xml:space="preserve">- 19 </w:t>
            </w:r>
            <w:r w:rsidRPr="000334D2">
              <w:rPr>
                <w:rFonts w:ascii="Sylfaen" w:eastAsia="Helvetica" w:hAnsi="Sylfaen" w:cs="Helvetica"/>
                <w:i/>
                <w:sz w:val="18"/>
                <w:szCs w:val="18"/>
                <w:lang w:val="ka-GE"/>
              </w:rPr>
              <w:t>და</w:t>
            </w:r>
            <w:r w:rsidRPr="000334D2">
              <w:rPr>
                <w:rFonts w:eastAsia="Helvetica" w:cs="Helvetica"/>
                <w:i/>
                <w:sz w:val="18"/>
                <w:szCs w:val="18"/>
                <w:lang w:val="ka-GE"/>
              </w:rPr>
              <w:t xml:space="preserve"> 21-</w:t>
            </w:r>
            <w:r w:rsidRPr="000334D2">
              <w:rPr>
                <w:rFonts w:ascii="Sylfaen" w:eastAsia="Helvetica" w:hAnsi="Sylfaen" w:cs="Helvetica"/>
                <w:i/>
                <w:sz w:val="18"/>
                <w:szCs w:val="18"/>
                <w:lang w:val="ka-GE"/>
              </w:rPr>
              <w:t>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პუნქტები</w:t>
            </w:r>
            <w:r w:rsidRPr="000334D2">
              <w:rPr>
                <w:rFonts w:eastAsia="Helvetica" w:cs="Helvetica"/>
                <w:i/>
                <w:sz w:val="18"/>
                <w:szCs w:val="18"/>
                <w:lang w:val="ka-GE"/>
              </w:rPr>
              <w:t xml:space="preserve">) </w:t>
            </w:r>
          </w:p>
          <w:p w14:paraId="7F43C70A" w14:textId="77777777" w:rsidR="000334D2" w:rsidRPr="000334D2" w:rsidRDefault="000334D2" w:rsidP="007D729A">
            <w:pPr>
              <w:jc w:val="both"/>
              <w:rPr>
                <w:rFonts w:eastAsia="Helvetica" w:cs="Helvetica"/>
                <w:i/>
                <w:sz w:val="18"/>
                <w:szCs w:val="18"/>
                <w:lang w:val="ka-GE"/>
              </w:rPr>
            </w:pPr>
          </w:p>
          <w:p w14:paraId="4566258F" w14:textId="77777777" w:rsidR="00CC6122" w:rsidRDefault="000334D2" w:rsidP="007D729A">
            <w:pPr>
              <w:jc w:val="both"/>
              <w:rPr>
                <w:rFonts w:ascii="Sylfaen" w:eastAsia="Helvetica" w:hAnsi="Sylfaen" w:cs="Helvetica"/>
                <w:i/>
                <w:sz w:val="18"/>
                <w:szCs w:val="18"/>
                <w:lang w:val="ka-GE"/>
              </w:rPr>
            </w:pPr>
            <w:r w:rsidRPr="000334D2">
              <w:rPr>
                <w:rFonts w:ascii="Sylfaen" w:eastAsia="Helvetica" w:hAnsi="Sylfaen" w:cs="Helvetica"/>
                <w:i/>
                <w:sz w:val="18"/>
                <w:szCs w:val="18"/>
                <w:lang w:val="ka-GE"/>
              </w:rPr>
              <w:t>სამინისტროს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მოსაზრებით</w:t>
            </w:r>
            <w:r w:rsidRPr="000334D2">
              <w:rPr>
                <w:rFonts w:eastAsia="Helvetica" w:cs="Helvetica"/>
                <w:i/>
                <w:sz w:val="18"/>
                <w:szCs w:val="18"/>
                <w:lang w:val="ka-GE"/>
              </w:rPr>
              <w:t xml:space="preserve"> 30-</w:t>
            </w:r>
            <w:r w:rsidRPr="000334D2">
              <w:rPr>
                <w:rFonts w:ascii="Sylfaen" w:eastAsia="Helvetica" w:hAnsi="Sylfaen" w:cs="Helvetica"/>
                <w:i/>
                <w:sz w:val="18"/>
                <w:szCs w:val="18"/>
                <w:lang w:val="ka-GE"/>
              </w:rPr>
              <w:t>ე</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მუხლი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უნდა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დაკორექტირდეს</w:t>
            </w:r>
            <w:r w:rsidRPr="000334D2">
              <w:rPr>
                <w:rFonts w:eastAsia="Helvetica" w:cs="Helvetica"/>
                <w:i/>
                <w:sz w:val="18"/>
                <w:szCs w:val="18"/>
                <w:lang w:val="ka-GE"/>
              </w:rPr>
              <w:t xml:space="preserve"> - „</w:t>
            </w:r>
            <w:r w:rsidRPr="000334D2">
              <w:rPr>
                <w:rFonts w:ascii="Sylfaen" w:eastAsia="Helvetica" w:hAnsi="Sylfaen" w:cs="Helvetica"/>
                <w:i/>
                <w:sz w:val="18"/>
                <w:szCs w:val="18"/>
                <w:lang w:val="ka-GE"/>
              </w:rPr>
              <w:t>სპეციალურ</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კონტროლს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დაქვემდებარებული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ფარმაცევტული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პროდუქტის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ნაცვლად</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უნდა</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ჩაიწეროს</w:t>
            </w:r>
            <w:r w:rsidRPr="000334D2">
              <w:rPr>
                <w:rFonts w:eastAsia="Helvetica" w:cs="Helvetica"/>
                <w:i/>
                <w:sz w:val="18"/>
                <w:szCs w:val="18"/>
                <w:lang w:val="ka-GE"/>
              </w:rPr>
              <w:t xml:space="preserve">  . . . „</w:t>
            </w:r>
            <w:r w:rsidRPr="000334D2">
              <w:rPr>
                <w:rFonts w:ascii="Sylfaen" w:eastAsia="Helvetica" w:hAnsi="Sylfaen" w:cs="Helvetica"/>
                <w:i/>
                <w:sz w:val="18"/>
                <w:szCs w:val="18"/>
                <w:lang w:val="ka-GE"/>
              </w:rPr>
              <w:t>ნივთიერებების</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იმპორტი</w:t>
            </w:r>
            <w:r w:rsidRPr="000334D2">
              <w:rPr>
                <w:rFonts w:eastAsia="Helvetica" w:cs="Helvetica"/>
                <w:i/>
                <w:sz w:val="18"/>
                <w:szCs w:val="18"/>
                <w:lang w:val="ka-GE"/>
              </w:rPr>
              <w:t xml:space="preserve"> (</w:t>
            </w:r>
            <w:r w:rsidRPr="000334D2">
              <w:rPr>
                <w:rFonts w:ascii="Sylfaen" w:eastAsia="Helvetica" w:hAnsi="Sylfaen" w:cs="Helvetica"/>
                <w:i/>
                <w:sz w:val="18"/>
                <w:szCs w:val="18"/>
                <w:lang w:val="ka-GE"/>
              </w:rPr>
              <w:t>ექსპორტი</w:t>
            </w:r>
            <w:r w:rsidRPr="000334D2">
              <w:rPr>
                <w:rFonts w:eastAsia="Helvetica" w:cs="Helvetica"/>
                <w:i/>
                <w:sz w:val="18"/>
                <w:szCs w:val="18"/>
                <w:lang w:val="ka-GE"/>
              </w:rPr>
              <w:t>)“</w:t>
            </w:r>
          </w:p>
          <w:p w14:paraId="7F923F09" w14:textId="77777777" w:rsidR="009230BE" w:rsidRDefault="009230BE" w:rsidP="007D729A">
            <w:pPr>
              <w:jc w:val="both"/>
              <w:rPr>
                <w:rFonts w:ascii="Sylfaen" w:eastAsia="Helvetica" w:hAnsi="Sylfaen" w:cs="Helvetica"/>
                <w:i/>
                <w:sz w:val="18"/>
                <w:szCs w:val="18"/>
                <w:lang w:val="ka-GE"/>
              </w:rPr>
            </w:pPr>
          </w:p>
          <w:p w14:paraId="44CBF2CF" w14:textId="77777777" w:rsidR="00A40BBA" w:rsidRDefault="00A40BBA" w:rsidP="00A40BBA">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6ACF7623" w14:textId="1ED0A162" w:rsidR="009230BE" w:rsidRPr="009230BE" w:rsidRDefault="009230BE" w:rsidP="009230BE">
            <w:pPr>
              <w:jc w:val="both"/>
              <w:rPr>
                <w:rFonts w:ascii="Sylfaen" w:eastAsia="Helvetica" w:hAnsi="Sylfaen" w:cs="Helvetica"/>
                <w:i/>
                <w:sz w:val="18"/>
                <w:szCs w:val="18"/>
                <w:lang w:val="ka-GE"/>
              </w:rPr>
            </w:pPr>
            <w:r>
              <w:rPr>
                <w:rFonts w:ascii="Sylfaen" w:eastAsia="Helvetica" w:hAnsi="Sylfaen" w:cs="Helvetica"/>
                <w:i/>
                <w:sz w:val="18"/>
                <w:szCs w:val="18"/>
                <w:lang w:val="ka-GE"/>
              </w:rPr>
              <w:t xml:space="preserve">ერთად დასალაპარაკებელია შსს &amp; ჯანდაცვა &amp; პროკურატურასთან. ნორმის არაერთგვაროვან განმარტებასთან გვაქვს საქმე. ვფიქრობ, ჯანდაცვის პოზიცია ყურადსაღებია და რასაც პლატფორმა გვთავაზობს, გულისხმობს არსებულ ნორმაში ხარვეზის გამოსწორებას და დახვეწას.  </w:t>
            </w:r>
          </w:p>
        </w:tc>
      </w:tr>
      <w:tr w:rsidR="00285993" w:rsidRPr="00323C63" w14:paraId="2DED50D0" w14:textId="77777777" w:rsidTr="00E052A2">
        <w:trPr>
          <w:gridAfter w:val="1"/>
          <w:wAfter w:w="12" w:type="dxa"/>
          <w:trHeight w:val="1250"/>
        </w:trPr>
        <w:tc>
          <w:tcPr>
            <w:tcW w:w="3681" w:type="dxa"/>
            <w:gridSpan w:val="2"/>
            <w:shd w:val="clear" w:color="auto" w:fill="auto"/>
          </w:tcPr>
          <w:p w14:paraId="37765B8A" w14:textId="77777777" w:rsidR="00285993" w:rsidRPr="004D7DC0" w:rsidRDefault="00285993" w:rsidP="007D729A">
            <w:pPr>
              <w:jc w:val="both"/>
              <w:rPr>
                <w:rFonts w:ascii="Sylfaen" w:hAnsi="Sylfaen"/>
                <w:b/>
                <w:sz w:val="20"/>
                <w:szCs w:val="20"/>
                <w:lang w:val="ka-GE"/>
              </w:rPr>
            </w:pPr>
            <w:r>
              <w:rPr>
                <w:rFonts w:ascii="Sylfaen" w:hAnsi="Sylfaen"/>
                <w:b/>
                <w:sz w:val="20"/>
                <w:szCs w:val="20"/>
                <w:lang w:val="ka-GE"/>
              </w:rPr>
              <w:lastRenderedPageBreak/>
              <w:t>6</w:t>
            </w:r>
            <w:r w:rsidRPr="004D7DC0">
              <w:rPr>
                <w:rFonts w:ascii="Sylfaen" w:hAnsi="Sylfaen"/>
                <w:b/>
                <w:sz w:val="20"/>
                <w:szCs w:val="20"/>
                <w:lang w:val="ka-GE"/>
              </w:rPr>
              <w:t xml:space="preserve">. სხვადასხვა ოდენობით ნარკოტიკული საშუალებებთან დაკავშირებული დანაშაულებრივი ქმედებებისათვის განსაზღვრული სანქციების ფორმა და ფარგლები </w:t>
            </w:r>
          </w:p>
        </w:tc>
        <w:tc>
          <w:tcPr>
            <w:tcW w:w="2074" w:type="dxa"/>
            <w:shd w:val="clear" w:color="auto" w:fill="auto"/>
          </w:tcPr>
          <w:p w14:paraId="52A28E34" w14:textId="77777777" w:rsidR="00285993" w:rsidRPr="002E568D" w:rsidRDefault="00285993" w:rsidP="007D729A">
            <w:pPr>
              <w:jc w:val="both"/>
              <w:rPr>
                <w:rFonts w:ascii="Sylfaen" w:hAnsi="Sylfaen"/>
                <w:b/>
                <w:sz w:val="20"/>
                <w:szCs w:val="20"/>
                <w:lang w:val="ka-GE"/>
              </w:rPr>
            </w:pPr>
            <w:r w:rsidRPr="002E568D">
              <w:rPr>
                <w:rFonts w:ascii="Sylfaen" w:hAnsi="Sylfaen"/>
                <w:b/>
                <w:sz w:val="20"/>
                <w:szCs w:val="20"/>
                <w:lang w:val="ka-GE"/>
              </w:rPr>
              <w:t xml:space="preserve">ნაწილობრივ შეჯერებულია </w:t>
            </w:r>
          </w:p>
        </w:tc>
        <w:tc>
          <w:tcPr>
            <w:tcW w:w="4253" w:type="dxa"/>
            <w:gridSpan w:val="3"/>
            <w:shd w:val="clear" w:color="auto" w:fill="auto"/>
          </w:tcPr>
          <w:p w14:paraId="5B8B862B" w14:textId="77777777" w:rsidR="00285993" w:rsidRPr="00323C63" w:rsidRDefault="00285993" w:rsidP="009B52D7">
            <w:pPr>
              <w:jc w:val="both"/>
              <w:rPr>
                <w:rFonts w:ascii="Sylfaen" w:hAnsi="Sylfaen"/>
                <w:i/>
                <w:sz w:val="20"/>
                <w:szCs w:val="20"/>
                <w:lang w:val="ka-GE"/>
              </w:rPr>
            </w:pPr>
          </w:p>
        </w:tc>
        <w:tc>
          <w:tcPr>
            <w:tcW w:w="5245" w:type="dxa"/>
            <w:gridSpan w:val="2"/>
            <w:shd w:val="clear" w:color="auto" w:fill="auto"/>
          </w:tcPr>
          <w:p w14:paraId="61C51519" w14:textId="77777777" w:rsidR="00021BE3" w:rsidRDefault="00A7405A" w:rsidP="00021BE3">
            <w:pPr>
              <w:jc w:val="both"/>
              <w:rPr>
                <w:rFonts w:ascii="Sylfaen" w:hAnsi="Sylfaen"/>
                <w:i/>
                <w:sz w:val="18"/>
                <w:szCs w:val="18"/>
                <w:lang w:val="ka-GE"/>
              </w:rPr>
            </w:pPr>
            <w:r w:rsidRPr="00A7405A">
              <w:rPr>
                <w:rFonts w:ascii="Sylfaen" w:hAnsi="Sylfaen"/>
                <w:b/>
                <w:i/>
                <w:sz w:val="18"/>
                <w:szCs w:val="18"/>
                <w:lang w:val="ka-GE"/>
              </w:rPr>
              <w:t>სასჯელაღსრულების სამინისტრო</w:t>
            </w:r>
            <w:r>
              <w:rPr>
                <w:rFonts w:ascii="Sylfaen" w:hAnsi="Sylfaen"/>
                <w:b/>
                <w:i/>
                <w:sz w:val="18"/>
                <w:szCs w:val="18"/>
                <w:lang w:val="ka-GE"/>
              </w:rPr>
              <w:t>:</w:t>
            </w:r>
            <w:r w:rsidRPr="00A7405A">
              <w:rPr>
                <w:rFonts w:ascii="Sylfaen" w:hAnsi="Sylfaen"/>
                <w:i/>
                <w:sz w:val="18"/>
                <w:szCs w:val="18"/>
                <w:lang w:val="ka-GE"/>
              </w:rPr>
              <w:t xml:space="preserve"> „სისხლის სამართლის კოდექსში ცვლილების შეტანის შესახებ“ საქართველოს კანონის პროექტით, ნარკოტიკული დანაშაულებისთვის მაქსიმალურად იზრდება საზოგადოებისთვის სასარგებლო შრომისთვის გათვალისწინებული ზომები, რაც სსიპ </w:t>
            </w:r>
            <w:r>
              <w:rPr>
                <w:rFonts w:ascii="Sylfaen" w:hAnsi="Sylfaen"/>
                <w:i/>
                <w:sz w:val="18"/>
                <w:szCs w:val="18"/>
                <w:lang w:val="ka-GE"/>
              </w:rPr>
              <w:t>„</w:t>
            </w:r>
            <w:r w:rsidRPr="00A7405A">
              <w:rPr>
                <w:rFonts w:ascii="Sylfaen" w:hAnsi="Sylfaen"/>
                <w:i/>
                <w:sz w:val="18"/>
                <w:szCs w:val="18"/>
                <w:lang w:val="ka-GE"/>
              </w:rPr>
              <w:t>არასაპატიმრო სასჯელთა აღსრულებისა და პრობაციის ეროვნული სააგენტოს</w:t>
            </w:r>
            <w:r>
              <w:rPr>
                <w:rFonts w:ascii="Sylfaen" w:hAnsi="Sylfaen"/>
                <w:i/>
                <w:sz w:val="18"/>
                <w:szCs w:val="18"/>
                <w:lang w:val="ka-GE"/>
              </w:rPr>
              <w:t>“</w:t>
            </w:r>
            <w:r w:rsidRPr="00A7405A">
              <w:rPr>
                <w:rFonts w:ascii="Sylfaen" w:hAnsi="Sylfaen"/>
                <w:i/>
                <w:sz w:val="18"/>
                <w:szCs w:val="18"/>
                <w:lang w:val="ka-GE"/>
              </w:rPr>
              <w:t xml:space="preserve"> აღსასრულებელი სანქციაა. მიუხედავად აღნიშნულისა, არც კანონპროექტის </w:t>
            </w:r>
            <w:r w:rsidRPr="00A7405A">
              <w:rPr>
                <w:rFonts w:ascii="Sylfaen" w:hAnsi="Sylfaen"/>
                <w:i/>
                <w:sz w:val="18"/>
                <w:szCs w:val="18"/>
                <w:lang w:val="ka-GE"/>
              </w:rPr>
              <w:lastRenderedPageBreak/>
              <w:t>განმარტებით ბარათებში და არც შეფასების ანგარიშებში არ</w:t>
            </w:r>
            <w:r w:rsidR="00021BE3">
              <w:rPr>
                <w:rFonts w:ascii="Sylfaen" w:hAnsi="Sylfaen"/>
                <w:i/>
                <w:sz w:val="18"/>
                <w:szCs w:val="18"/>
                <w:lang w:val="ka-GE"/>
              </w:rPr>
              <w:t xml:space="preserve"> არის</w:t>
            </w:r>
            <w:r w:rsidRPr="00A7405A">
              <w:rPr>
                <w:rFonts w:ascii="Sylfaen" w:hAnsi="Sylfaen"/>
                <w:i/>
                <w:sz w:val="18"/>
                <w:szCs w:val="18"/>
                <w:lang w:val="ka-GE"/>
              </w:rPr>
              <w:t xml:space="preserve"> </w:t>
            </w:r>
            <w:r w:rsidR="00021BE3">
              <w:rPr>
                <w:rFonts w:ascii="Sylfaen" w:hAnsi="Sylfaen"/>
                <w:i/>
                <w:sz w:val="18"/>
                <w:szCs w:val="18"/>
                <w:lang w:val="ka-GE"/>
              </w:rPr>
              <w:t>განმარტებული:</w:t>
            </w:r>
          </w:p>
          <w:p w14:paraId="59398F09" w14:textId="77777777" w:rsidR="00021BE3" w:rsidRPr="00021BE3" w:rsidRDefault="00A7405A" w:rsidP="00021BE3">
            <w:pPr>
              <w:pStyle w:val="ListParagraph"/>
              <w:numPr>
                <w:ilvl w:val="0"/>
                <w:numId w:val="2"/>
              </w:numPr>
              <w:jc w:val="both"/>
              <w:rPr>
                <w:rFonts w:ascii="Sylfaen" w:hAnsi="Sylfaen"/>
                <w:b/>
                <w:i/>
                <w:sz w:val="18"/>
                <w:szCs w:val="18"/>
                <w:lang w:val="ka-GE"/>
              </w:rPr>
            </w:pPr>
            <w:r w:rsidRPr="00021BE3">
              <w:rPr>
                <w:rFonts w:ascii="Sylfaen" w:hAnsi="Sylfaen"/>
                <w:i/>
                <w:sz w:val="18"/>
                <w:szCs w:val="18"/>
                <w:lang w:val="ka-GE"/>
              </w:rPr>
              <w:t xml:space="preserve"> თუ </w:t>
            </w:r>
            <w:r w:rsidR="00021BE3" w:rsidRPr="00021BE3">
              <w:rPr>
                <w:rFonts w:ascii="Sylfaen" w:hAnsi="Sylfaen"/>
                <w:i/>
                <w:sz w:val="18"/>
                <w:szCs w:val="18"/>
                <w:lang w:val="ka-GE"/>
              </w:rPr>
              <w:t>რა ოდენობით შეიძლება</w:t>
            </w:r>
            <w:r w:rsidRPr="00021BE3">
              <w:rPr>
                <w:rFonts w:ascii="Sylfaen" w:hAnsi="Sylfaen"/>
                <w:i/>
                <w:sz w:val="18"/>
                <w:szCs w:val="18"/>
                <w:lang w:val="ka-GE"/>
              </w:rPr>
              <w:t xml:space="preserve"> </w:t>
            </w:r>
            <w:r w:rsidR="00021BE3" w:rsidRPr="00021BE3">
              <w:rPr>
                <w:rFonts w:ascii="Sylfaen" w:hAnsi="Sylfaen"/>
                <w:i/>
                <w:sz w:val="18"/>
                <w:szCs w:val="18"/>
                <w:lang w:val="ka-GE"/>
              </w:rPr>
              <w:t>გაიზარდოს</w:t>
            </w:r>
            <w:r w:rsidRPr="00021BE3">
              <w:rPr>
                <w:rFonts w:ascii="Sylfaen" w:hAnsi="Sylfaen"/>
                <w:i/>
                <w:sz w:val="18"/>
                <w:szCs w:val="18"/>
                <w:lang w:val="ka-GE"/>
              </w:rPr>
              <w:t xml:space="preserve"> იმ მსჯავრდებულთა </w:t>
            </w:r>
            <w:r w:rsidR="00021BE3" w:rsidRPr="00021BE3">
              <w:rPr>
                <w:rFonts w:ascii="Sylfaen" w:hAnsi="Sylfaen"/>
                <w:i/>
                <w:sz w:val="18"/>
                <w:szCs w:val="18"/>
                <w:lang w:val="ka-GE"/>
              </w:rPr>
              <w:t>რა</w:t>
            </w:r>
            <w:r w:rsidRPr="00021BE3">
              <w:rPr>
                <w:rFonts w:ascii="Sylfaen" w:hAnsi="Sylfaen"/>
                <w:i/>
                <w:sz w:val="18"/>
                <w:szCs w:val="18"/>
                <w:lang w:val="ka-GE"/>
              </w:rPr>
              <w:t xml:space="preserve">ოდენობა, რომელთაც სასჯელის სახით საზოგადოებისთვის სასარგებლო შრომა შეეფარდებათ </w:t>
            </w:r>
          </w:p>
          <w:p w14:paraId="76A7E8E2" w14:textId="77777777" w:rsidR="00021BE3" w:rsidRPr="00021BE3" w:rsidRDefault="00A7405A" w:rsidP="00021BE3">
            <w:pPr>
              <w:pStyle w:val="ListParagraph"/>
              <w:numPr>
                <w:ilvl w:val="0"/>
                <w:numId w:val="2"/>
              </w:numPr>
              <w:jc w:val="both"/>
              <w:rPr>
                <w:rFonts w:ascii="Sylfaen" w:hAnsi="Sylfaen"/>
                <w:b/>
                <w:i/>
                <w:sz w:val="18"/>
                <w:szCs w:val="18"/>
                <w:lang w:val="ka-GE"/>
              </w:rPr>
            </w:pPr>
            <w:r w:rsidRPr="00021BE3">
              <w:rPr>
                <w:rFonts w:ascii="Sylfaen" w:hAnsi="Sylfaen"/>
                <w:i/>
                <w:sz w:val="18"/>
                <w:szCs w:val="18"/>
                <w:lang w:val="ka-GE"/>
              </w:rPr>
              <w:t xml:space="preserve">რამდენი ოფიცრის დამატება </w:t>
            </w:r>
            <w:r w:rsidR="00021BE3" w:rsidRPr="00021BE3">
              <w:rPr>
                <w:rFonts w:ascii="Sylfaen" w:hAnsi="Sylfaen"/>
                <w:i/>
                <w:sz w:val="18"/>
                <w:szCs w:val="18"/>
                <w:lang w:val="ka-GE"/>
              </w:rPr>
              <w:t xml:space="preserve">გახდება საჭირო </w:t>
            </w:r>
            <w:r w:rsidRPr="00021BE3">
              <w:rPr>
                <w:rFonts w:ascii="Sylfaen" w:hAnsi="Sylfaen"/>
                <w:i/>
                <w:sz w:val="18"/>
                <w:szCs w:val="18"/>
                <w:lang w:val="ka-GE"/>
              </w:rPr>
              <w:t>სააგენტო</w:t>
            </w:r>
            <w:r w:rsidR="00021BE3" w:rsidRPr="00021BE3">
              <w:rPr>
                <w:rFonts w:ascii="Sylfaen" w:hAnsi="Sylfaen"/>
                <w:i/>
                <w:sz w:val="18"/>
                <w:szCs w:val="18"/>
                <w:lang w:val="ka-GE"/>
              </w:rPr>
              <w:t>ში</w:t>
            </w:r>
            <w:r w:rsidRPr="00021BE3">
              <w:rPr>
                <w:rFonts w:ascii="Sylfaen" w:hAnsi="Sylfaen"/>
                <w:i/>
                <w:sz w:val="18"/>
                <w:szCs w:val="18"/>
                <w:lang w:val="ka-GE"/>
              </w:rPr>
              <w:t xml:space="preserve"> საზოგადოებისთვის სასარგებლო შრომის </w:t>
            </w:r>
            <w:r w:rsidR="00021BE3" w:rsidRPr="00021BE3">
              <w:rPr>
                <w:rFonts w:ascii="Sylfaen" w:hAnsi="Sylfaen"/>
                <w:i/>
                <w:sz w:val="18"/>
                <w:szCs w:val="18"/>
                <w:lang w:val="ka-GE"/>
              </w:rPr>
              <w:t>ეფექტიანა</w:t>
            </w:r>
            <w:r w:rsidRPr="00021BE3">
              <w:rPr>
                <w:rFonts w:ascii="Sylfaen" w:hAnsi="Sylfaen"/>
                <w:i/>
                <w:sz w:val="18"/>
                <w:szCs w:val="18"/>
                <w:lang w:val="ka-GE"/>
              </w:rPr>
              <w:t xml:space="preserve">დ აღსასრულებლად. </w:t>
            </w:r>
          </w:p>
          <w:p w14:paraId="2536926E" w14:textId="77777777" w:rsidR="00021BE3" w:rsidRPr="00021BE3" w:rsidRDefault="00A7405A" w:rsidP="00021BE3">
            <w:pPr>
              <w:pStyle w:val="ListParagraph"/>
              <w:numPr>
                <w:ilvl w:val="0"/>
                <w:numId w:val="2"/>
              </w:numPr>
              <w:jc w:val="both"/>
              <w:rPr>
                <w:rFonts w:ascii="Sylfaen" w:hAnsi="Sylfaen"/>
                <w:b/>
                <w:i/>
                <w:sz w:val="18"/>
                <w:szCs w:val="18"/>
                <w:lang w:val="ka-GE"/>
              </w:rPr>
            </w:pPr>
            <w:r w:rsidRPr="00021BE3">
              <w:rPr>
                <w:rFonts w:ascii="Sylfaen" w:hAnsi="Sylfaen"/>
                <w:i/>
                <w:sz w:val="18"/>
                <w:szCs w:val="18"/>
                <w:lang w:val="ka-GE"/>
              </w:rPr>
              <w:t xml:space="preserve">გარდა ადამიანური რესურსისა, </w:t>
            </w:r>
            <w:r w:rsidR="00021BE3" w:rsidRPr="00021BE3">
              <w:rPr>
                <w:rFonts w:ascii="Sylfaen" w:hAnsi="Sylfaen"/>
                <w:i/>
                <w:sz w:val="18"/>
                <w:szCs w:val="18"/>
                <w:lang w:val="ka-GE"/>
              </w:rPr>
              <w:t>არ არის</w:t>
            </w:r>
            <w:r w:rsidRPr="00021BE3">
              <w:rPr>
                <w:rFonts w:ascii="Sylfaen" w:hAnsi="Sylfaen"/>
                <w:i/>
                <w:sz w:val="18"/>
                <w:szCs w:val="18"/>
                <w:lang w:val="ka-GE"/>
              </w:rPr>
              <w:t xml:space="preserve"> გათვალისწინებული ის გარემოებაც, თუ სად უნდა იქნეს მოძიებული სამუშაო ადგილ</w:t>
            </w:r>
            <w:r w:rsidR="00021BE3" w:rsidRPr="00021BE3">
              <w:rPr>
                <w:rFonts w:ascii="Sylfaen" w:hAnsi="Sylfaen"/>
                <w:i/>
                <w:sz w:val="18"/>
                <w:szCs w:val="18"/>
                <w:lang w:val="ka-GE"/>
              </w:rPr>
              <w:t>ები</w:t>
            </w:r>
            <w:r w:rsidRPr="00021BE3">
              <w:rPr>
                <w:rFonts w:ascii="Sylfaen" w:hAnsi="Sylfaen"/>
                <w:i/>
                <w:sz w:val="18"/>
                <w:szCs w:val="18"/>
                <w:lang w:val="ka-GE"/>
              </w:rPr>
              <w:t>.</w:t>
            </w:r>
          </w:p>
          <w:p w14:paraId="25548E0A" w14:textId="77777777" w:rsidR="00021BE3" w:rsidRDefault="00021BE3" w:rsidP="00021BE3">
            <w:pPr>
              <w:jc w:val="both"/>
              <w:rPr>
                <w:rFonts w:ascii="Sylfaen" w:hAnsi="Sylfaen"/>
                <w:i/>
                <w:sz w:val="18"/>
                <w:szCs w:val="18"/>
                <w:lang w:val="ka-GE"/>
              </w:rPr>
            </w:pPr>
          </w:p>
          <w:p w14:paraId="37D9CF54" w14:textId="77777777" w:rsidR="00021BE3" w:rsidRDefault="00A7405A" w:rsidP="00021BE3">
            <w:pPr>
              <w:jc w:val="both"/>
              <w:rPr>
                <w:rFonts w:ascii="Sylfaen" w:hAnsi="Sylfaen"/>
                <w:i/>
                <w:sz w:val="18"/>
                <w:szCs w:val="18"/>
                <w:lang w:val="ka-GE"/>
              </w:rPr>
            </w:pPr>
            <w:r w:rsidRPr="00021BE3">
              <w:rPr>
                <w:rFonts w:ascii="Sylfaen" w:hAnsi="Sylfaen"/>
                <w:i/>
                <w:sz w:val="18"/>
                <w:szCs w:val="18"/>
                <w:lang w:val="ka-GE"/>
              </w:rPr>
              <w:t xml:space="preserve"> აღნიშნული გარემოებების გაუთვალისწინებლობით, პრობაციის ეროვნული სააგენტო შესაძლოა წააწყდეს უამრავ დაბრკოლებას და შეუფერხებლად ვერ აღასრულოს სასამართლოს გადაწყვეტილებები. </w:t>
            </w:r>
          </w:p>
          <w:p w14:paraId="520574C8" w14:textId="77777777" w:rsidR="00021BE3" w:rsidRDefault="00021BE3" w:rsidP="00021BE3">
            <w:pPr>
              <w:jc w:val="both"/>
              <w:rPr>
                <w:rFonts w:ascii="Sylfaen" w:hAnsi="Sylfaen"/>
                <w:i/>
                <w:sz w:val="18"/>
                <w:szCs w:val="18"/>
                <w:lang w:val="ka-GE"/>
              </w:rPr>
            </w:pPr>
          </w:p>
          <w:p w14:paraId="6909AFE1" w14:textId="77777777" w:rsidR="00692C86" w:rsidRDefault="00A7405A" w:rsidP="00692C86">
            <w:pPr>
              <w:jc w:val="both"/>
              <w:rPr>
                <w:rFonts w:ascii="Sylfaen" w:hAnsi="Sylfaen"/>
                <w:i/>
                <w:sz w:val="18"/>
                <w:szCs w:val="18"/>
                <w:lang w:val="ka-GE"/>
              </w:rPr>
            </w:pPr>
            <w:r w:rsidRPr="00021BE3">
              <w:rPr>
                <w:rFonts w:ascii="Sylfaen" w:hAnsi="Sylfaen"/>
                <w:i/>
                <w:sz w:val="18"/>
                <w:szCs w:val="18"/>
                <w:lang w:val="ka-GE"/>
              </w:rPr>
              <w:t xml:space="preserve">აღნიშნულის საპირისპიროდ, „სისხლის სამართლის კოდექსში ცვლილებების შეტანის შესახებ“ საქართველოს კანონის პროექტის განმარტებით ბარათში მითითებულია, რომ ცვლილებები გამოიწვევს საპატიმრო სასჯელების ადმინისტრირებისთვის საჭირო თანხების შემცირებას, ამასთანავე, რიგ დანაშაულებზე თავისუფლების აღკვეთის ნაცვლად საზოგადოებისთვის სასარგებლო შრომის შემოღება გამოიწვევს საბიუჯეტო ხარჯების შემცირებას. </w:t>
            </w:r>
            <w:r w:rsidR="00692C86">
              <w:rPr>
                <w:rFonts w:ascii="Sylfaen" w:hAnsi="Sylfaen"/>
                <w:i/>
                <w:sz w:val="18"/>
                <w:szCs w:val="18"/>
                <w:lang w:val="ka-GE"/>
              </w:rPr>
              <w:t>უწყების მოსაზრებით,</w:t>
            </w:r>
            <w:r w:rsidRPr="00021BE3">
              <w:rPr>
                <w:rFonts w:ascii="Sylfaen" w:hAnsi="Sylfaen"/>
                <w:i/>
                <w:sz w:val="18"/>
                <w:szCs w:val="18"/>
                <w:lang w:val="ka-GE"/>
              </w:rPr>
              <w:t xml:space="preserve"> გარდა აღნიშნული გარემოებების დეტალური შესწავლის და გათვალისწინებისა, საკანონმდებლო ცვლილებათა პაკეტმა უნდა გაითვალისწინოს შესაბამისი ცვლილებები, რომლის თანახმადაც, სახელმწიფო შესყიდვების დროს რიგ სატენდერო პირობებში გათვალისწინებულ უნდა იქნეს იმ მსჯავრდებულთა დასაქმების სავალდებულოობა, რომელთაც სასჯელის სახით შეფარდებული აქვთ საზოგადოებისთვის სასარგებლო შრომა.</w:t>
            </w:r>
          </w:p>
          <w:p w14:paraId="1538A9BE" w14:textId="77777777" w:rsidR="00692C86" w:rsidRDefault="00692C86" w:rsidP="00692C86">
            <w:pPr>
              <w:jc w:val="both"/>
              <w:rPr>
                <w:rFonts w:ascii="Sylfaen" w:hAnsi="Sylfaen"/>
                <w:i/>
                <w:sz w:val="18"/>
                <w:szCs w:val="18"/>
                <w:lang w:val="ka-GE"/>
              </w:rPr>
            </w:pPr>
          </w:p>
          <w:p w14:paraId="12A70EBE" w14:textId="02111C02" w:rsidR="00285993" w:rsidRPr="00021BE3" w:rsidRDefault="00A7405A" w:rsidP="00692C86">
            <w:pPr>
              <w:jc w:val="both"/>
              <w:rPr>
                <w:rFonts w:ascii="Sylfaen" w:hAnsi="Sylfaen"/>
                <w:b/>
                <w:i/>
                <w:sz w:val="18"/>
                <w:szCs w:val="18"/>
                <w:lang w:val="ka-GE"/>
              </w:rPr>
            </w:pPr>
            <w:r w:rsidRPr="00021BE3">
              <w:rPr>
                <w:rFonts w:ascii="Sylfaen" w:hAnsi="Sylfaen"/>
                <w:i/>
                <w:sz w:val="18"/>
                <w:szCs w:val="18"/>
                <w:lang w:val="ka-GE"/>
              </w:rPr>
              <w:t xml:space="preserve">გარდა აღნიშნულისა, სხვადასხვა ადმინისტრაციულ ორგანოს, მათ შორის, კერძო სამართლებრივი ფორმით მოქმედ საჯარო ფუნქციების განმახორციელებელ პირებს, მათი საქმიანობის სპეციფიკიდან გამომდინარე, უნდა </w:t>
            </w:r>
            <w:r w:rsidRPr="00021BE3">
              <w:rPr>
                <w:rFonts w:ascii="Sylfaen" w:hAnsi="Sylfaen"/>
                <w:i/>
                <w:sz w:val="18"/>
                <w:szCs w:val="18"/>
                <w:lang w:val="ka-GE"/>
              </w:rPr>
              <w:lastRenderedPageBreak/>
              <w:t xml:space="preserve">დაევალოთ საზოგადოებისთვის სასარგებლო შრომის აღსრულების მიზნით სხვადასხვა სამუშაო ადგილების გამოყოფა. მხოლოდ ადმინისტრაციულ ორგანოებსა და სსიპ </w:t>
            </w:r>
            <w:r w:rsidR="00692C86">
              <w:rPr>
                <w:rFonts w:ascii="Sylfaen" w:hAnsi="Sylfaen"/>
                <w:i/>
                <w:sz w:val="18"/>
                <w:szCs w:val="18"/>
                <w:lang w:val="ka-GE"/>
              </w:rPr>
              <w:t>„</w:t>
            </w:r>
            <w:r w:rsidRPr="00021BE3">
              <w:rPr>
                <w:rFonts w:ascii="Sylfaen" w:hAnsi="Sylfaen"/>
                <w:i/>
                <w:sz w:val="18"/>
                <w:szCs w:val="18"/>
                <w:lang w:val="ka-GE"/>
              </w:rPr>
              <w:t>არასაპატიმრო სასჯელთა აღსრულებისა და პრობაციის ეროვნულ სააგენტოს</w:t>
            </w:r>
            <w:r w:rsidR="00692C86">
              <w:rPr>
                <w:rFonts w:ascii="Sylfaen" w:hAnsi="Sylfaen"/>
                <w:i/>
                <w:sz w:val="18"/>
                <w:szCs w:val="18"/>
                <w:lang w:val="ka-GE"/>
              </w:rPr>
              <w:t>“</w:t>
            </w:r>
            <w:r w:rsidRPr="00021BE3">
              <w:rPr>
                <w:rFonts w:ascii="Sylfaen" w:hAnsi="Sylfaen"/>
                <w:i/>
                <w:sz w:val="18"/>
                <w:szCs w:val="18"/>
                <w:lang w:val="ka-GE"/>
              </w:rPr>
              <w:t xml:space="preserve"> შორის კოორდინირებული თანამშრომლობითაა შესაძლებელი აღნიშნული კანონპროექტით გამოწვეული რისკების დაძლევა.</w:t>
            </w:r>
          </w:p>
        </w:tc>
      </w:tr>
      <w:tr w:rsidR="00285993" w:rsidRPr="00323C63" w14:paraId="5D335ED4" w14:textId="77777777" w:rsidTr="00E052A2">
        <w:trPr>
          <w:trHeight w:val="557"/>
        </w:trPr>
        <w:tc>
          <w:tcPr>
            <w:tcW w:w="10020" w:type="dxa"/>
            <w:gridSpan w:val="7"/>
            <w:shd w:val="clear" w:color="auto" w:fill="auto"/>
            <w:vAlign w:val="center"/>
          </w:tcPr>
          <w:p w14:paraId="04420179" w14:textId="60C74EF9" w:rsidR="00285993" w:rsidRPr="00171B13" w:rsidRDefault="00285993" w:rsidP="007D729A">
            <w:pPr>
              <w:jc w:val="center"/>
              <w:rPr>
                <w:rFonts w:ascii="Sylfaen" w:hAnsi="Sylfaen"/>
                <w:b/>
                <w:sz w:val="28"/>
                <w:szCs w:val="28"/>
                <w:lang w:val="ka-GE"/>
              </w:rPr>
            </w:pPr>
            <w:r w:rsidRPr="006C1F6B">
              <w:rPr>
                <w:rFonts w:ascii="Sylfaen" w:hAnsi="Sylfaen"/>
                <w:b/>
                <w:sz w:val="24"/>
                <w:szCs w:val="28"/>
                <w:lang w:val="ka-GE"/>
              </w:rPr>
              <w:lastRenderedPageBreak/>
              <w:t>6.1. სისხლის სამართლის კოდექსი</w:t>
            </w:r>
          </w:p>
        </w:tc>
        <w:tc>
          <w:tcPr>
            <w:tcW w:w="5245" w:type="dxa"/>
            <w:gridSpan w:val="2"/>
            <w:shd w:val="clear" w:color="auto" w:fill="auto"/>
          </w:tcPr>
          <w:p w14:paraId="733F447D" w14:textId="77777777" w:rsidR="00285993" w:rsidRPr="006C1F6B" w:rsidRDefault="00285993" w:rsidP="007D729A">
            <w:pPr>
              <w:jc w:val="center"/>
              <w:rPr>
                <w:rFonts w:ascii="Sylfaen" w:hAnsi="Sylfaen"/>
                <w:b/>
                <w:sz w:val="24"/>
                <w:szCs w:val="28"/>
                <w:lang w:val="ka-GE"/>
              </w:rPr>
            </w:pPr>
          </w:p>
        </w:tc>
      </w:tr>
      <w:tr w:rsidR="00285993" w:rsidRPr="00323C63" w14:paraId="3F579EE3" w14:textId="77777777" w:rsidTr="00E052A2">
        <w:trPr>
          <w:gridAfter w:val="1"/>
          <w:wAfter w:w="12" w:type="dxa"/>
          <w:trHeight w:val="287"/>
        </w:trPr>
        <w:tc>
          <w:tcPr>
            <w:tcW w:w="3681" w:type="dxa"/>
            <w:gridSpan w:val="2"/>
            <w:shd w:val="clear" w:color="auto" w:fill="auto"/>
          </w:tcPr>
          <w:p w14:paraId="16C9C8C1" w14:textId="77777777" w:rsidR="00285993" w:rsidRPr="00C52E29" w:rsidRDefault="00285993" w:rsidP="007D729A">
            <w:pPr>
              <w:rPr>
                <w:rFonts w:ascii="Sylfaen" w:hAnsi="Sylfaen"/>
                <w:lang w:val="ka-GE"/>
              </w:rPr>
            </w:pPr>
            <w:r w:rsidRPr="00C52E29">
              <w:rPr>
                <w:rFonts w:ascii="Sylfaen" w:hAnsi="Sylfaen"/>
                <w:b/>
                <w:lang w:val="ka-GE"/>
              </w:rPr>
              <w:t xml:space="preserve">მუხლი </w:t>
            </w:r>
          </w:p>
        </w:tc>
        <w:tc>
          <w:tcPr>
            <w:tcW w:w="2074" w:type="dxa"/>
            <w:shd w:val="clear" w:color="auto" w:fill="auto"/>
          </w:tcPr>
          <w:p w14:paraId="56275081" w14:textId="77777777" w:rsidR="00285993" w:rsidRPr="00C52E29" w:rsidRDefault="00285993" w:rsidP="007D729A">
            <w:pPr>
              <w:rPr>
                <w:rFonts w:ascii="Sylfaen" w:hAnsi="Sylfaen"/>
                <w:lang w:val="ka-GE"/>
              </w:rPr>
            </w:pPr>
            <w:r w:rsidRPr="00C52E29">
              <w:rPr>
                <w:rFonts w:ascii="Sylfaen" w:hAnsi="Sylfaen"/>
                <w:b/>
                <w:lang w:val="ka-GE"/>
              </w:rPr>
              <w:t>მოქმედი ვერსია</w:t>
            </w:r>
          </w:p>
        </w:tc>
        <w:tc>
          <w:tcPr>
            <w:tcW w:w="2280" w:type="dxa"/>
            <w:shd w:val="clear" w:color="auto" w:fill="auto"/>
          </w:tcPr>
          <w:p w14:paraId="3D484E23" w14:textId="77777777" w:rsidR="00285993" w:rsidRPr="00C52E29" w:rsidRDefault="00285993" w:rsidP="007D729A">
            <w:pPr>
              <w:rPr>
                <w:rFonts w:ascii="Sylfaen" w:hAnsi="Sylfaen"/>
                <w:i/>
                <w:lang w:val="ka-GE"/>
              </w:rPr>
            </w:pPr>
            <w:r w:rsidRPr="00C52E29">
              <w:rPr>
                <w:rFonts w:ascii="Sylfaen" w:hAnsi="Sylfaen"/>
                <w:b/>
                <w:lang w:val="ka-GE"/>
              </w:rPr>
              <w:t>მთავარი პროკურატურა</w:t>
            </w:r>
          </w:p>
        </w:tc>
        <w:tc>
          <w:tcPr>
            <w:tcW w:w="1973" w:type="dxa"/>
            <w:gridSpan w:val="2"/>
            <w:shd w:val="clear" w:color="auto" w:fill="auto"/>
          </w:tcPr>
          <w:p w14:paraId="19EA766D" w14:textId="77777777" w:rsidR="00285993" w:rsidRPr="00C52E29" w:rsidRDefault="00285993" w:rsidP="007D729A">
            <w:pPr>
              <w:rPr>
                <w:rFonts w:ascii="Sylfaen" w:hAnsi="Sylfaen"/>
                <w:i/>
                <w:lang w:val="ka-GE"/>
              </w:rPr>
            </w:pPr>
            <w:r w:rsidRPr="00C52E29">
              <w:rPr>
                <w:rFonts w:ascii="Sylfaen" w:hAnsi="Sylfaen"/>
                <w:b/>
                <w:lang w:val="ka-GE"/>
              </w:rPr>
              <w:t>პლატფორმის ახალი ვერსია</w:t>
            </w:r>
          </w:p>
        </w:tc>
        <w:tc>
          <w:tcPr>
            <w:tcW w:w="5245" w:type="dxa"/>
            <w:gridSpan w:val="2"/>
            <w:shd w:val="clear" w:color="auto" w:fill="auto"/>
          </w:tcPr>
          <w:p w14:paraId="52CDE1AE" w14:textId="77777777" w:rsidR="00285993" w:rsidRPr="00C52E29" w:rsidRDefault="00285993" w:rsidP="007D729A">
            <w:pPr>
              <w:rPr>
                <w:rFonts w:ascii="Sylfaen" w:hAnsi="Sylfaen"/>
                <w:b/>
                <w:lang w:val="ka-GE"/>
              </w:rPr>
            </w:pPr>
          </w:p>
        </w:tc>
      </w:tr>
      <w:tr w:rsidR="00285993" w:rsidRPr="00323C63" w14:paraId="0C38F9F6" w14:textId="77777777" w:rsidTr="00A56884">
        <w:trPr>
          <w:gridAfter w:val="1"/>
          <w:wAfter w:w="12" w:type="dxa"/>
          <w:trHeight w:val="2027"/>
        </w:trPr>
        <w:tc>
          <w:tcPr>
            <w:tcW w:w="3681" w:type="dxa"/>
            <w:gridSpan w:val="2"/>
            <w:shd w:val="clear" w:color="auto" w:fill="auto"/>
          </w:tcPr>
          <w:p w14:paraId="1F7739AB" w14:textId="77777777" w:rsidR="00285993" w:rsidRPr="00323C63" w:rsidRDefault="00285993" w:rsidP="007D729A">
            <w:pPr>
              <w:jc w:val="both"/>
              <w:rPr>
                <w:rFonts w:ascii="Sylfaen" w:hAnsi="Sylfaen"/>
                <w:b/>
                <w:sz w:val="24"/>
                <w:szCs w:val="24"/>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sz w:val="20"/>
                <w:szCs w:val="20"/>
                <w:lang w:val="ka-GE"/>
              </w:rPr>
              <w:t xml:space="preserve"> </w:t>
            </w:r>
            <w:r w:rsidRPr="00323C63">
              <w:rPr>
                <w:rFonts w:ascii="Sylfaen" w:eastAsia="Arial Unicode MS" w:hAnsi="Sylfaen" w:cs="Arial Unicode MS"/>
                <w:b/>
                <w:sz w:val="20"/>
                <w:szCs w:val="20"/>
                <w:lang w:val="ka-GE"/>
              </w:rPr>
              <w:t>ნარკოტიკული საშუალების, მისი ანალოგის, პრეკურსორის ან ახალი ფსიქოაქტიური ნივთიერების უკანონო დამზადება, წარმოება, შეძენა, შენახვა, გადაზიდვა ან გადაგზავნა</w:t>
            </w:r>
          </w:p>
        </w:tc>
        <w:tc>
          <w:tcPr>
            <w:tcW w:w="2074" w:type="dxa"/>
            <w:shd w:val="clear" w:color="auto" w:fill="auto"/>
          </w:tcPr>
          <w:p w14:paraId="3BEC085F" w14:textId="77777777" w:rsidR="00285993" w:rsidRPr="00323C63" w:rsidRDefault="00285993" w:rsidP="007D729A">
            <w:pPr>
              <w:ind w:left="20"/>
              <w:jc w:val="center"/>
              <w:rPr>
                <w:rFonts w:ascii="Sylfaen" w:hAnsi="Sylfaen"/>
                <w:sz w:val="20"/>
                <w:szCs w:val="20"/>
              </w:rPr>
            </w:pPr>
          </w:p>
          <w:p w14:paraId="40D40455" w14:textId="32C63007" w:rsidR="00285993" w:rsidRPr="00323C63" w:rsidRDefault="00285993" w:rsidP="00A56884">
            <w:pPr>
              <w:ind w:left="20"/>
              <w:jc w:val="center"/>
              <w:rPr>
                <w:rFonts w:ascii="Sylfaen" w:hAnsi="Sylfaen"/>
                <w:b/>
                <w:sz w:val="24"/>
                <w:szCs w:val="24"/>
                <w:lang w:val="ka-GE"/>
              </w:rPr>
            </w:pPr>
            <w:r w:rsidRPr="00323C63">
              <w:rPr>
                <w:rFonts w:ascii="Sylfaen" w:hAnsi="Sylfaen"/>
                <w:sz w:val="20"/>
                <w:szCs w:val="20"/>
                <w:lang w:val="ka-GE"/>
              </w:rPr>
              <w:t>თავისუფლების აღკვეთა 6 წლამდე ვადით</w:t>
            </w:r>
          </w:p>
        </w:tc>
        <w:tc>
          <w:tcPr>
            <w:tcW w:w="2280" w:type="dxa"/>
            <w:shd w:val="clear" w:color="auto" w:fill="auto"/>
          </w:tcPr>
          <w:p w14:paraId="20B6FDFB" w14:textId="77777777" w:rsidR="00285993" w:rsidRPr="00323C63" w:rsidRDefault="00285993" w:rsidP="007D729A">
            <w:pPr>
              <w:ind w:left="20"/>
              <w:jc w:val="center"/>
              <w:rPr>
                <w:rFonts w:ascii="Sylfaen" w:hAnsi="Sylfaen"/>
                <w:sz w:val="20"/>
                <w:szCs w:val="20"/>
              </w:rPr>
            </w:pPr>
          </w:p>
          <w:p w14:paraId="273A5C81" w14:textId="77777777" w:rsidR="00285993" w:rsidRDefault="00285993" w:rsidP="007D729A">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 წლამდე ვადით</w:t>
            </w:r>
          </w:p>
        </w:tc>
        <w:tc>
          <w:tcPr>
            <w:tcW w:w="1973" w:type="dxa"/>
            <w:gridSpan w:val="2"/>
            <w:shd w:val="clear" w:color="auto" w:fill="auto"/>
            <w:vAlign w:val="center"/>
          </w:tcPr>
          <w:p w14:paraId="07451231" w14:textId="4EB17630" w:rsidR="00285993" w:rsidRPr="00323C63" w:rsidRDefault="00285993" w:rsidP="00A56884">
            <w:pPr>
              <w:ind w:left="20"/>
              <w:jc w:val="center"/>
              <w:rPr>
                <w:rFonts w:ascii="Sylfaen" w:hAnsi="Sylfaen"/>
                <w:b/>
                <w:sz w:val="24"/>
                <w:szCs w:val="24"/>
                <w:lang w:val="ka-GE"/>
              </w:rPr>
            </w:pPr>
            <w:r w:rsidRPr="00323C63">
              <w:rPr>
                <w:rFonts w:ascii="Sylfaen" w:hAnsi="Sylfaen"/>
                <w:sz w:val="20"/>
                <w:szCs w:val="20"/>
                <w:lang w:val="ka-GE"/>
              </w:rPr>
              <w:t>ჯარიმა, საზ. სასარგებლო შრომა, პატიმრობა 3 წლამდე</w:t>
            </w:r>
          </w:p>
        </w:tc>
        <w:tc>
          <w:tcPr>
            <w:tcW w:w="5245" w:type="dxa"/>
            <w:gridSpan w:val="2"/>
            <w:shd w:val="clear" w:color="auto" w:fill="auto"/>
          </w:tcPr>
          <w:p w14:paraId="7BF8D4FB" w14:textId="2EB1473B" w:rsidR="00285993" w:rsidRDefault="00B97AF1" w:rsidP="007D729A">
            <w:pPr>
              <w:ind w:left="20"/>
              <w:rPr>
                <w:rFonts w:ascii="Sylfaen" w:hAnsi="Sylfaen"/>
                <w:i/>
                <w:sz w:val="18"/>
                <w:szCs w:val="18"/>
                <w:lang w:val="ka-GE"/>
              </w:rPr>
            </w:pPr>
            <w:r>
              <w:rPr>
                <w:rFonts w:ascii="Sylfaen" w:hAnsi="Sylfaen"/>
                <w:b/>
                <w:i/>
                <w:sz w:val="18"/>
                <w:szCs w:val="18"/>
                <w:lang w:val="ka-GE"/>
              </w:rPr>
              <w:t xml:space="preserve">შსს და </w:t>
            </w:r>
            <w:r w:rsidR="00EF542A" w:rsidRPr="001A3BA0">
              <w:rPr>
                <w:rFonts w:ascii="Sylfaen" w:hAnsi="Sylfaen"/>
                <w:b/>
                <w:i/>
                <w:sz w:val="18"/>
                <w:szCs w:val="18"/>
                <w:lang w:val="ka-GE"/>
              </w:rPr>
              <w:t>მთავარი პროკურატურა</w:t>
            </w:r>
            <w:r w:rsidR="00BA5A5B">
              <w:rPr>
                <w:rFonts w:ascii="Sylfaen" w:hAnsi="Sylfaen"/>
                <w:b/>
                <w:i/>
                <w:sz w:val="18"/>
                <w:szCs w:val="18"/>
                <w:lang w:val="ka-GE"/>
              </w:rPr>
              <w:t xml:space="preserve"> (08.02.2018)</w:t>
            </w:r>
            <w:r w:rsidR="00EF542A" w:rsidRPr="001A3BA0">
              <w:rPr>
                <w:rFonts w:ascii="Sylfaen" w:hAnsi="Sylfaen"/>
                <w:b/>
                <w:i/>
                <w:sz w:val="18"/>
                <w:szCs w:val="18"/>
                <w:lang w:val="ka-GE"/>
              </w:rPr>
              <w:t>:</w:t>
            </w:r>
            <w:r w:rsidR="00DA6CCE">
              <w:rPr>
                <w:rFonts w:ascii="Sylfaen" w:hAnsi="Sylfaen"/>
                <w:b/>
                <w:i/>
                <w:sz w:val="18"/>
                <w:szCs w:val="18"/>
                <w:lang w:val="ka-GE"/>
              </w:rPr>
              <w:t xml:space="preserve"> </w:t>
            </w:r>
            <w:r w:rsidR="00361DB5" w:rsidRPr="00361DB5">
              <w:rPr>
                <w:rFonts w:ascii="Sylfaen" w:hAnsi="Sylfaen"/>
                <w:i/>
                <w:sz w:val="18"/>
                <w:szCs w:val="18"/>
                <w:lang w:val="ka-GE"/>
              </w:rPr>
              <w:t>თავისუფლების აღკვეთა 6 წლამდე ვადით</w:t>
            </w:r>
          </w:p>
          <w:p w14:paraId="15A9B780" w14:textId="77777777" w:rsidR="00457C55" w:rsidRDefault="00457C55" w:rsidP="007D729A">
            <w:pPr>
              <w:ind w:left="20"/>
              <w:rPr>
                <w:rFonts w:ascii="Sylfaen" w:hAnsi="Sylfaen"/>
                <w:sz w:val="20"/>
                <w:szCs w:val="20"/>
              </w:rPr>
            </w:pPr>
          </w:p>
          <w:p w14:paraId="2205A93F" w14:textId="77777777" w:rsidR="00A40BBA" w:rsidRDefault="00A40BBA" w:rsidP="00A40BBA">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461DE2C6" w14:textId="5F2ED09B" w:rsidR="00457C55" w:rsidRDefault="00457C55" w:rsidP="003C24A1">
            <w:pPr>
              <w:ind w:left="20"/>
              <w:jc w:val="both"/>
              <w:rPr>
                <w:rFonts w:ascii="Sylfaen" w:hAnsi="Sylfaen"/>
                <w:i/>
                <w:sz w:val="18"/>
                <w:szCs w:val="18"/>
                <w:lang w:val="ka-GE"/>
              </w:rPr>
            </w:pPr>
            <w:r>
              <w:rPr>
                <w:rFonts w:ascii="Sylfaen" w:hAnsi="Sylfaen"/>
                <w:i/>
                <w:sz w:val="18"/>
                <w:szCs w:val="18"/>
                <w:lang w:val="ka-GE"/>
              </w:rPr>
              <w:t>ჯარიმა, საზოგადოებისათვის სასარგელო შრომა, პატიმრობა 3 წლამდე.</w:t>
            </w:r>
          </w:p>
          <w:p w14:paraId="274C3403" w14:textId="094FB6B6" w:rsidR="00457C55" w:rsidRPr="00457C55" w:rsidRDefault="00457C55" w:rsidP="00457C55">
            <w:pPr>
              <w:ind w:left="20"/>
              <w:jc w:val="both"/>
              <w:rPr>
                <w:rFonts w:ascii="Sylfaen" w:hAnsi="Sylfaen"/>
                <w:i/>
                <w:sz w:val="18"/>
                <w:szCs w:val="18"/>
                <w:lang w:val="ka-GE"/>
              </w:rPr>
            </w:pPr>
            <w:r>
              <w:rPr>
                <w:rFonts w:ascii="Sylfaen" w:hAnsi="Sylfaen"/>
                <w:i/>
                <w:sz w:val="18"/>
                <w:szCs w:val="18"/>
                <w:lang w:val="ka-GE"/>
              </w:rPr>
              <w:t>ამასთან ერთაც ცვლილება შევიდეს სსსკ 143</w:t>
            </w:r>
            <w:r>
              <w:rPr>
                <w:rFonts w:ascii="Sylfaen" w:hAnsi="Sylfaen"/>
                <w:i/>
                <w:sz w:val="18"/>
                <w:szCs w:val="18"/>
                <w:vertAlign w:val="superscript"/>
                <w:lang w:val="ka-GE"/>
              </w:rPr>
              <w:t>3</w:t>
            </w:r>
            <w:r>
              <w:rPr>
                <w:rFonts w:ascii="Sylfaen" w:hAnsi="Sylfaen"/>
                <w:i/>
                <w:sz w:val="18"/>
                <w:szCs w:val="18"/>
                <w:lang w:val="ka-GE"/>
              </w:rPr>
              <w:t xml:space="preserve"> მუხლში ფარულ საგამოძიებო მოქმედებებთან დაკავშირებით</w:t>
            </w:r>
          </w:p>
          <w:p w14:paraId="7FD79340" w14:textId="2C500A59" w:rsidR="00457C55" w:rsidRPr="00323C63" w:rsidRDefault="00457C55" w:rsidP="007D729A">
            <w:pPr>
              <w:ind w:left="20"/>
              <w:rPr>
                <w:rFonts w:ascii="Sylfaen" w:hAnsi="Sylfaen"/>
                <w:sz w:val="20"/>
                <w:szCs w:val="20"/>
              </w:rPr>
            </w:pPr>
          </w:p>
        </w:tc>
      </w:tr>
      <w:tr w:rsidR="00285993" w:rsidRPr="00323C63" w14:paraId="459F927A" w14:textId="77777777" w:rsidTr="00A56884">
        <w:trPr>
          <w:gridAfter w:val="1"/>
          <w:wAfter w:w="12" w:type="dxa"/>
          <w:trHeight w:val="64"/>
        </w:trPr>
        <w:tc>
          <w:tcPr>
            <w:tcW w:w="3681" w:type="dxa"/>
            <w:gridSpan w:val="2"/>
            <w:shd w:val="clear" w:color="auto" w:fill="auto"/>
          </w:tcPr>
          <w:p w14:paraId="00DA01A7" w14:textId="77777777" w:rsidR="00285993" w:rsidRDefault="00285993" w:rsidP="007D729A">
            <w:pPr>
              <w:rPr>
                <w:rFonts w:ascii="Sylfaen" w:eastAsia="Arial Unicode MS" w:hAnsi="Sylfaen" w:cs="Arial Unicode MS"/>
                <w:b/>
                <w:sz w:val="20"/>
                <w:szCs w:val="20"/>
                <w:lang w:val="ka-GE"/>
              </w:rPr>
            </w:pPr>
          </w:p>
          <w:p w14:paraId="467E0862" w14:textId="77777777" w:rsidR="00285993" w:rsidRPr="00323C63" w:rsidRDefault="00285993" w:rsidP="007D729A">
            <w:pPr>
              <w:rPr>
                <w:rFonts w:ascii="Sylfaen" w:hAnsi="Sylfaen"/>
                <w:b/>
                <w:sz w:val="24"/>
                <w:szCs w:val="24"/>
                <w:lang w:val="ka-GE"/>
              </w:rPr>
            </w:pPr>
            <w:r w:rsidRPr="00323C63">
              <w:rPr>
                <w:rFonts w:ascii="Sylfaen" w:eastAsia="Arial Unicode MS" w:hAnsi="Sylfaen" w:cs="Arial Unicode MS"/>
                <w:b/>
                <w:sz w:val="20"/>
                <w:szCs w:val="20"/>
                <w:lang w:val="ka-GE"/>
              </w:rPr>
              <w:t>ახალი ფსიქოაქტიური ნივთიერება (260.2)</w:t>
            </w:r>
          </w:p>
        </w:tc>
        <w:tc>
          <w:tcPr>
            <w:tcW w:w="2074" w:type="dxa"/>
            <w:shd w:val="clear" w:color="auto" w:fill="auto"/>
          </w:tcPr>
          <w:p w14:paraId="6C147197" w14:textId="77777777" w:rsidR="00285993" w:rsidRPr="00323C63" w:rsidRDefault="00285993" w:rsidP="007D729A">
            <w:pPr>
              <w:jc w:val="center"/>
              <w:rPr>
                <w:rFonts w:ascii="Sylfaen" w:hAnsi="Sylfaen"/>
                <w:b/>
                <w:sz w:val="24"/>
                <w:szCs w:val="24"/>
                <w:lang w:val="ka-GE"/>
              </w:rPr>
            </w:pPr>
            <w:r>
              <w:rPr>
                <w:rFonts w:ascii="Sylfaen" w:hAnsi="Sylfaen"/>
                <w:sz w:val="20"/>
                <w:szCs w:val="20"/>
                <w:lang w:val="ka-GE"/>
              </w:rPr>
              <w:t>თავისუფლების აღკვეთა</w:t>
            </w:r>
            <w:r w:rsidRPr="00323C63">
              <w:rPr>
                <w:rFonts w:ascii="Sylfaen" w:hAnsi="Sylfaen"/>
                <w:sz w:val="20"/>
                <w:szCs w:val="20"/>
                <w:lang w:val="ka-GE"/>
              </w:rPr>
              <w:t xml:space="preserve"> 5 წლამდე</w:t>
            </w:r>
          </w:p>
        </w:tc>
        <w:tc>
          <w:tcPr>
            <w:tcW w:w="2280" w:type="dxa"/>
            <w:shd w:val="clear" w:color="auto" w:fill="auto"/>
          </w:tcPr>
          <w:p w14:paraId="675698ED" w14:textId="77777777" w:rsidR="00285993" w:rsidRDefault="00285993" w:rsidP="007D729A">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6-წლამდე</w:t>
            </w:r>
          </w:p>
        </w:tc>
        <w:tc>
          <w:tcPr>
            <w:tcW w:w="1973" w:type="dxa"/>
            <w:gridSpan w:val="2"/>
            <w:shd w:val="clear" w:color="auto" w:fill="auto"/>
            <w:vAlign w:val="center"/>
          </w:tcPr>
          <w:p w14:paraId="0035ABAC"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საზოგადოებისათვის სასარგებლო შრომა ვადით ორასიდან ექვსას</w:t>
            </w:r>
            <w:r>
              <w:rPr>
                <w:rFonts w:ascii="Sylfaen" w:hAnsi="Sylfaen"/>
                <w:sz w:val="20"/>
                <w:szCs w:val="20"/>
                <w:lang w:val="ka-GE"/>
              </w:rPr>
              <w:t xml:space="preserve"> </w:t>
            </w:r>
            <w:r w:rsidRPr="00323C63">
              <w:rPr>
                <w:rFonts w:ascii="Sylfaen" w:hAnsi="Sylfaen"/>
                <w:sz w:val="20"/>
                <w:szCs w:val="20"/>
                <w:lang w:val="ka-GE"/>
              </w:rPr>
              <w:t>საათამდე ან თავისუფლების აღკვეთა ვადით 4 წლამდე</w:t>
            </w:r>
          </w:p>
          <w:p w14:paraId="2607845B" w14:textId="77777777" w:rsidR="00285993" w:rsidRPr="00323C63" w:rsidRDefault="00285993" w:rsidP="007D729A">
            <w:pPr>
              <w:rPr>
                <w:rFonts w:ascii="Sylfaen" w:hAnsi="Sylfaen"/>
                <w:b/>
                <w:sz w:val="24"/>
                <w:szCs w:val="24"/>
                <w:lang w:val="ka-GE"/>
              </w:rPr>
            </w:pPr>
            <w:r w:rsidRPr="00323C63">
              <w:rPr>
                <w:rFonts w:ascii="Sylfaen" w:hAnsi="Sylfaen"/>
                <w:sz w:val="20"/>
                <w:szCs w:val="20"/>
                <w:lang w:val="ka-GE"/>
              </w:rPr>
              <w:t xml:space="preserve"> </w:t>
            </w:r>
          </w:p>
        </w:tc>
        <w:tc>
          <w:tcPr>
            <w:tcW w:w="5245" w:type="dxa"/>
            <w:gridSpan w:val="2"/>
            <w:shd w:val="clear" w:color="auto" w:fill="auto"/>
          </w:tcPr>
          <w:p w14:paraId="083EFCF3" w14:textId="4DF8AC24" w:rsidR="00285993" w:rsidRDefault="00B97AF1" w:rsidP="007D729A">
            <w:pPr>
              <w:ind w:left="20"/>
              <w:jc w:val="both"/>
              <w:rPr>
                <w:rFonts w:ascii="Sylfaen" w:hAnsi="Sylfaen"/>
                <w:i/>
                <w:sz w:val="18"/>
                <w:szCs w:val="18"/>
                <w:lang w:val="ka-GE"/>
              </w:rPr>
            </w:pPr>
            <w:r>
              <w:rPr>
                <w:rFonts w:ascii="Sylfaen" w:hAnsi="Sylfaen"/>
                <w:b/>
                <w:i/>
                <w:sz w:val="18"/>
                <w:szCs w:val="18"/>
                <w:lang w:val="ka-GE"/>
              </w:rPr>
              <w:t xml:space="preserve">შსს და </w:t>
            </w:r>
            <w:r w:rsidR="00EF542A" w:rsidRPr="001A3BA0">
              <w:rPr>
                <w:rFonts w:ascii="Sylfaen" w:hAnsi="Sylfaen"/>
                <w:b/>
                <w:i/>
                <w:sz w:val="18"/>
                <w:szCs w:val="18"/>
                <w:lang w:val="ka-GE"/>
              </w:rPr>
              <w:t>მთავარი პროკურატურა</w:t>
            </w:r>
            <w:r w:rsidR="00BA5A5B">
              <w:rPr>
                <w:rFonts w:ascii="Sylfaen" w:hAnsi="Sylfaen"/>
                <w:b/>
                <w:i/>
                <w:sz w:val="18"/>
                <w:szCs w:val="18"/>
                <w:lang w:val="ka-GE"/>
              </w:rPr>
              <w:t xml:space="preserve"> (08.02.2018)</w:t>
            </w:r>
            <w:r w:rsidR="00BA5A5B" w:rsidRPr="001A3BA0">
              <w:rPr>
                <w:rFonts w:ascii="Sylfaen" w:hAnsi="Sylfaen"/>
                <w:b/>
                <w:i/>
                <w:sz w:val="18"/>
                <w:szCs w:val="18"/>
                <w:lang w:val="ka-GE"/>
              </w:rPr>
              <w:t>:</w:t>
            </w:r>
            <w:r w:rsidR="00361DB5">
              <w:rPr>
                <w:rFonts w:ascii="Sylfaen" w:hAnsi="Sylfaen"/>
                <w:b/>
                <w:i/>
                <w:sz w:val="18"/>
                <w:szCs w:val="18"/>
                <w:lang w:val="ka-GE"/>
              </w:rPr>
              <w:t xml:space="preserve"> </w:t>
            </w:r>
            <w:r w:rsidR="001973A4" w:rsidRPr="001973A4">
              <w:rPr>
                <w:rFonts w:ascii="Sylfaen" w:hAnsi="Sylfaen"/>
                <w:i/>
                <w:sz w:val="18"/>
                <w:szCs w:val="18"/>
                <w:lang w:val="ka-GE"/>
              </w:rPr>
              <w:t>თავისუფლების აღკვეთა</w:t>
            </w:r>
            <w:r w:rsidR="004152C9">
              <w:rPr>
                <w:rFonts w:ascii="Sylfaen" w:hAnsi="Sylfaen"/>
                <w:i/>
                <w:sz w:val="18"/>
                <w:szCs w:val="18"/>
                <w:lang w:val="ka-GE"/>
              </w:rPr>
              <w:t xml:space="preserve"> 6 </w:t>
            </w:r>
            <w:r w:rsidR="001973A4" w:rsidRPr="001973A4">
              <w:rPr>
                <w:rFonts w:ascii="Sylfaen" w:hAnsi="Sylfaen"/>
                <w:i/>
                <w:sz w:val="18"/>
                <w:szCs w:val="18"/>
                <w:lang w:val="ka-GE"/>
              </w:rPr>
              <w:t>წლამდე</w:t>
            </w:r>
          </w:p>
          <w:p w14:paraId="2CACDF0D" w14:textId="77777777" w:rsidR="004E27B8" w:rsidRDefault="004E27B8" w:rsidP="007D729A">
            <w:pPr>
              <w:ind w:left="20"/>
              <w:jc w:val="both"/>
              <w:rPr>
                <w:rFonts w:ascii="Sylfaen" w:hAnsi="Sylfaen"/>
                <w:sz w:val="20"/>
                <w:szCs w:val="20"/>
                <w:lang w:val="ka-GE"/>
              </w:rPr>
            </w:pPr>
          </w:p>
          <w:p w14:paraId="37809D47" w14:textId="77777777" w:rsidR="00A40BBA" w:rsidRDefault="00A40BBA" w:rsidP="00A40BBA">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096D6A9C" w14:textId="4E3A8EAF" w:rsidR="004E27B8" w:rsidRPr="004E27B8" w:rsidRDefault="004E27B8" w:rsidP="00480674">
            <w:pPr>
              <w:ind w:left="20"/>
              <w:jc w:val="both"/>
              <w:rPr>
                <w:rFonts w:ascii="Sylfaen" w:hAnsi="Sylfaen"/>
                <w:sz w:val="20"/>
                <w:szCs w:val="20"/>
                <w:lang w:val="ka-GE"/>
              </w:rPr>
            </w:pPr>
            <w:r>
              <w:rPr>
                <w:rFonts w:ascii="Sylfaen" w:hAnsi="Sylfaen"/>
                <w:i/>
                <w:sz w:val="18"/>
                <w:szCs w:val="18"/>
                <w:lang w:val="ka-GE"/>
              </w:rPr>
              <w:t>ანალოგიური მიდგომა რომ გავიზიაროთ აქაც, დაიწიოს სანქციის ზომა, შემოღებულ იქნას ალტერნატიული სანქციები</w:t>
            </w:r>
            <w:r w:rsidR="002147C8">
              <w:rPr>
                <w:rFonts w:ascii="Sylfaen" w:hAnsi="Sylfaen"/>
                <w:i/>
                <w:sz w:val="18"/>
                <w:szCs w:val="18"/>
                <w:lang w:val="ka-GE"/>
              </w:rPr>
              <w:t xml:space="preserve"> (ამას მოგვიწოდებს </w:t>
            </w:r>
            <w:r w:rsidR="002147C8">
              <w:rPr>
                <w:rFonts w:ascii="Sylfaen" w:hAnsi="Sylfaen"/>
                <w:i/>
                <w:sz w:val="18"/>
                <w:szCs w:val="18"/>
              </w:rPr>
              <w:t xml:space="preserve">pompidou </w:t>
            </w:r>
            <w:r w:rsidR="002147C8">
              <w:rPr>
                <w:rFonts w:ascii="Sylfaen" w:hAnsi="Sylfaen"/>
                <w:i/>
                <w:sz w:val="18"/>
                <w:szCs w:val="18"/>
                <w:lang w:val="ka-GE"/>
              </w:rPr>
              <w:t>ჯგუფიც)</w:t>
            </w:r>
            <w:r>
              <w:rPr>
                <w:rFonts w:ascii="Sylfaen" w:hAnsi="Sylfaen"/>
                <w:i/>
                <w:sz w:val="18"/>
                <w:szCs w:val="18"/>
                <w:lang w:val="ka-GE"/>
              </w:rPr>
              <w:t xml:space="preserve"> და სსსკ-შ ცვლილებით შესაძლებლობა მიეცეს სამართალდამცავს, რომ განახორციელოს ფარული საგამოძიებო მოქმედებები. </w:t>
            </w:r>
          </w:p>
        </w:tc>
      </w:tr>
      <w:tr w:rsidR="00285993" w:rsidRPr="00323C63" w14:paraId="73DA0DB6" w14:textId="77777777" w:rsidTr="00E052A2">
        <w:trPr>
          <w:gridAfter w:val="1"/>
          <w:wAfter w:w="12" w:type="dxa"/>
          <w:trHeight w:val="1152"/>
        </w:trPr>
        <w:tc>
          <w:tcPr>
            <w:tcW w:w="3681" w:type="dxa"/>
            <w:gridSpan w:val="2"/>
            <w:shd w:val="clear" w:color="auto" w:fill="auto"/>
          </w:tcPr>
          <w:p w14:paraId="7ADB3A10" w14:textId="77777777" w:rsidR="00285993" w:rsidRPr="00323C63" w:rsidRDefault="00285993" w:rsidP="007D729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 დამამძიმებელი გარემოება</w:t>
            </w:r>
          </w:p>
          <w:p w14:paraId="474F8068" w14:textId="77777777" w:rsidR="00285993" w:rsidRPr="00323C63" w:rsidRDefault="00285993" w:rsidP="007D729A">
            <w:pPr>
              <w:rPr>
                <w:rFonts w:ascii="Sylfaen" w:hAnsi="Sylfaen"/>
                <w:b/>
                <w:sz w:val="24"/>
                <w:szCs w:val="24"/>
                <w:lang w:val="ka-GE"/>
              </w:rPr>
            </w:pPr>
            <w:r w:rsidRPr="00323C63">
              <w:rPr>
                <w:rFonts w:ascii="Sylfaen" w:eastAsia="Arial Unicode MS" w:hAnsi="Sylfaen" w:cs="Arial Unicode MS"/>
                <w:i/>
                <w:sz w:val="20"/>
                <w:szCs w:val="20"/>
                <w:lang w:val="ka-GE"/>
              </w:rPr>
              <w:t>(დიდ</w:t>
            </w:r>
            <w:r>
              <w:rPr>
                <w:rFonts w:ascii="Sylfaen" w:eastAsia="Arial Unicode MS" w:hAnsi="Sylfaen" w:cs="Arial Unicode MS"/>
                <w:i/>
                <w:sz w:val="20"/>
                <w:szCs w:val="20"/>
                <w:lang w:val="ka-GE"/>
              </w:rPr>
              <w:t>ი</w:t>
            </w:r>
            <w:r w:rsidRPr="00323C63">
              <w:rPr>
                <w:rFonts w:ascii="Sylfaen" w:eastAsia="Arial Unicode MS" w:hAnsi="Sylfaen" w:cs="Arial Unicode MS"/>
                <w:i/>
                <w:sz w:val="20"/>
                <w:szCs w:val="20"/>
                <w:lang w:val="ka-GE"/>
              </w:rPr>
              <w:t xml:space="preserve"> ოდენობით, წინასწარ შეთანხმებით ჯგუფის მიერ, სამსახურებრივი მდგომარეობის გამოყენებით, არაერთგზის, იმის </w:t>
            </w:r>
            <w:r w:rsidRPr="00323C63">
              <w:rPr>
                <w:rFonts w:ascii="Sylfaen" w:eastAsia="Arial Unicode MS" w:hAnsi="Sylfaen" w:cs="Arial Unicode MS"/>
                <w:i/>
                <w:sz w:val="20"/>
                <w:szCs w:val="20"/>
                <w:lang w:val="ka-GE"/>
              </w:rPr>
              <w:lastRenderedPageBreak/>
              <w:t>მიერ ვისაც მანამდე ჩადენილი ჰქონდა ნარკო დანაშაული)</w:t>
            </w:r>
          </w:p>
        </w:tc>
        <w:tc>
          <w:tcPr>
            <w:tcW w:w="2074" w:type="dxa"/>
            <w:shd w:val="clear" w:color="auto" w:fill="auto"/>
          </w:tcPr>
          <w:p w14:paraId="4FFDF4B7" w14:textId="77777777" w:rsidR="00285993" w:rsidRPr="00323C63" w:rsidRDefault="00285993" w:rsidP="007D729A">
            <w:pPr>
              <w:ind w:left="20"/>
              <w:jc w:val="center"/>
              <w:rPr>
                <w:rFonts w:ascii="Sylfaen" w:hAnsi="Sylfaen"/>
                <w:sz w:val="20"/>
                <w:szCs w:val="20"/>
                <w:lang w:val="ka-GE"/>
              </w:rPr>
            </w:pPr>
          </w:p>
          <w:p w14:paraId="5CA1EFA3" w14:textId="77777777" w:rsidR="00285993" w:rsidRPr="00323C63" w:rsidRDefault="00285993" w:rsidP="007D729A">
            <w:pPr>
              <w:ind w:left="20"/>
              <w:jc w:val="center"/>
              <w:rPr>
                <w:rFonts w:ascii="Sylfaen" w:hAnsi="Sylfaen"/>
                <w:sz w:val="20"/>
                <w:szCs w:val="20"/>
              </w:rPr>
            </w:pPr>
            <w:r w:rsidRPr="00323C63">
              <w:rPr>
                <w:rFonts w:ascii="Sylfaen" w:hAnsi="Sylfaen"/>
                <w:sz w:val="20"/>
                <w:szCs w:val="20"/>
                <w:lang w:val="ka-GE"/>
              </w:rPr>
              <w:t>თავისუფლების აღკვეთა 5-დან 8 წლამდე ვადით</w:t>
            </w:r>
          </w:p>
          <w:p w14:paraId="4B733447" w14:textId="77777777" w:rsidR="00285993" w:rsidRPr="00323C63" w:rsidRDefault="00285993" w:rsidP="007D729A">
            <w:pPr>
              <w:rPr>
                <w:rFonts w:ascii="Sylfaen" w:hAnsi="Sylfaen"/>
                <w:b/>
                <w:sz w:val="24"/>
                <w:szCs w:val="24"/>
                <w:lang w:val="ka-GE"/>
              </w:rPr>
            </w:pPr>
          </w:p>
        </w:tc>
        <w:tc>
          <w:tcPr>
            <w:tcW w:w="2280" w:type="dxa"/>
            <w:shd w:val="clear" w:color="auto" w:fill="auto"/>
          </w:tcPr>
          <w:p w14:paraId="1DA96F7F" w14:textId="77777777" w:rsidR="00285993" w:rsidRPr="00323C63" w:rsidRDefault="00285993" w:rsidP="007D729A">
            <w:pPr>
              <w:ind w:left="20"/>
              <w:jc w:val="center"/>
              <w:rPr>
                <w:rFonts w:ascii="Sylfaen" w:hAnsi="Sylfaen"/>
                <w:sz w:val="20"/>
                <w:szCs w:val="20"/>
              </w:rPr>
            </w:pPr>
          </w:p>
          <w:p w14:paraId="08271D9A" w14:textId="77777777" w:rsidR="00285993" w:rsidRDefault="00285993" w:rsidP="007D729A">
            <w:pPr>
              <w:rPr>
                <w:rFonts w:ascii="Sylfaen" w:hAnsi="Sylfaen"/>
                <w:b/>
                <w:sz w:val="24"/>
                <w:szCs w:val="24"/>
                <w:lang w:val="ka-GE"/>
              </w:rPr>
            </w:pPr>
            <w:r w:rsidRPr="00323C63">
              <w:rPr>
                <w:rFonts w:ascii="Sylfaen" w:hAnsi="Sylfaen"/>
                <w:sz w:val="20"/>
                <w:szCs w:val="20"/>
                <w:lang w:val="ka-GE"/>
              </w:rPr>
              <w:t>თავისუფლების აღკვეთა 3-დან 7 წლამდე ვადით</w:t>
            </w:r>
          </w:p>
        </w:tc>
        <w:tc>
          <w:tcPr>
            <w:tcW w:w="1973" w:type="dxa"/>
            <w:gridSpan w:val="2"/>
            <w:shd w:val="clear" w:color="auto" w:fill="auto"/>
          </w:tcPr>
          <w:p w14:paraId="5FA754D7" w14:textId="77777777" w:rsidR="00285993" w:rsidRDefault="00285993" w:rsidP="007D729A">
            <w:pPr>
              <w:ind w:left="20"/>
              <w:jc w:val="center"/>
              <w:rPr>
                <w:rFonts w:ascii="Sylfaen" w:hAnsi="Sylfaen"/>
                <w:sz w:val="20"/>
                <w:szCs w:val="20"/>
                <w:lang w:val="ka-GE"/>
              </w:rPr>
            </w:pPr>
          </w:p>
          <w:p w14:paraId="316EA947"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ვადით 2-7 წლამდე</w:t>
            </w:r>
          </w:p>
          <w:p w14:paraId="7D60D537" w14:textId="77777777" w:rsidR="00285993" w:rsidRPr="00323C63" w:rsidRDefault="00285993" w:rsidP="007D729A">
            <w:pPr>
              <w:rPr>
                <w:rFonts w:ascii="Sylfaen" w:hAnsi="Sylfaen"/>
                <w:b/>
                <w:sz w:val="24"/>
                <w:szCs w:val="24"/>
                <w:lang w:val="ka-GE"/>
              </w:rPr>
            </w:pPr>
            <w:r w:rsidRPr="00323C63">
              <w:rPr>
                <w:rFonts w:ascii="Sylfaen" w:hAnsi="Sylfaen"/>
                <w:sz w:val="20"/>
                <w:szCs w:val="20"/>
                <w:lang w:val="ka-GE"/>
              </w:rPr>
              <w:t xml:space="preserve"> </w:t>
            </w:r>
          </w:p>
        </w:tc>
        <w:tc>
          <w:tcPr>
            <w:tcW w:w="5245" w:type="dxa"/>
            <w:gridSpan w:val="2"/>
            <w:shd w:val="clear" w:color="auto" w:fill="auto"/>
          </w:tcPr>
          <w:p w14:paraId="207B2A90" w14:textId="5B4D8FDC" w:rsidR="006F3C03" w:rsidRDefault="00B97AF1" w:rsidP="007D729A">
            <w:pPr>
              <w:ind w:left="20"/>
              <w:jc w:val="both"/>
              <w:rPr>
                <w:rFonts w:ascii="Sylfaen" w:hAnsi="Sylfaen"/>
                <w:i/>
                <w:sz w:val="18"/>
                <w:szCs w:val="18"/>
                <w:lang w:val="ka-GE"/>
              </w:rPr>
            </w:pPr>
            <w:r>
              <w:rPr>
                <w:rFonts w:ascii="Sylfaen" w:hAnsi="Sylfaen"/>
                <w:b/>
                <w:i/>
                <w:sz w:val="18"/>
                <w:szCs w:val="18"/>
                <w:lang w:val="ka-GE"/>
              </w:rPr>
              <w:t xml:space="preserve">შსს და </w:t>
            </w:r>
            <w:r w:rsidR="001973A4" w:rsidRPr="001A3BA0">
              <w:rPr>
                <w:rFonts w:ascii="Sylfaen" w:hAnsi="Sylfaen"/>
                <w:b/>
                <w:i/>
                <w:sz w:val="18"/>
                <w:szCs w:val="18"/>
                <w:lang w:val="ka-GE"/>
              </w:rPr>
              <w:t>მთავარი პროკურატურა</w:t>
            </w:r>
            <w:r w:rsidR="00BA5A5B">
              <w:rPr>
                <w:rFonts w:ascii="Sylfaen" w:hAnsi="Sylfaen"/>
                <w:b/>
                <w:i/>
                <w:sz w:val="18"/>
                <w:szCs w:val="18"/>
                <w:lang w:val="ka-GE"/>
              </w:rPr>
              <w:t xml:space="preserve"> (08.02.2018)</w:t>
            </w:r>
            <w:r w:rsidR="00BA5A5B" w:rsidRPr="001A3BA0">
              <w:rPr>
                <w:rFonts w:ascii="Sylfaen" w:hAnsi="Sylfaen"/>
                <w:b/>
                <w:i/>
                <w:sz w:val="18"/>
                <w:szCs w:val="18"/>
                <w:lang w:val="ka-GE"/>
              </w:rPr>
              <w:t>:</w:t>
            </w:r>
            <w:r w:rsidR="006F3C03">
              <w:rPr>
                <w:rFonts w:ascii="Sylfaen" w:hAnsi="Sylfaen"/>
                <w:b/>
                <w:i/>
                <w:sz w:val="18"/>
                <w:szCs w:val="18"/>
                <w:lang w:val="ka-GE"/>
              </w:rPr>
              <w:t xml:space="preserve"> </w:t>
            </w:r>
            <w:r w:rsidR="006F3C03" w:rsidRPr="006F3C03">
              <w:rPr>
                <w:rFonts w:ascii="Sylfaen" w:hAnsi="Sylfaen"/>
                <w:i/>
                <w:sz w:val="18"/>
                <w:szCs w:val="18"/>
                <w:lang w:val="ka-GE"/>
              </w:rPr>
              <w:t>თავისუფლების</w:t>
            </w:r>
            <w:r w:rsidR="006F3C03" w:rsidRPr="006F3C03">
              <w:rPr>
                <w:i/>
                <w:sz w:val="18"/>
                <w:szCs w:val="18"/>
                <w:lang w:val="ka-GE"/>
              </w:rPr>
              <w:t xml:space="preserve"> </w:t>
            </w:r>
            <w:r w:rsidR="006F3C03" w:rsidRPr="006F3C03">
              <w:rPr>
                <w:rFonts w:ascii="Sylfaen" w:hAnsi="Sylfaen"/>
                <w:i/>
                <w:sz w:val="18"/>
                <w:szCs w:val="18"/>
                <w:lang w:val="ka-GE"/>
              </w:rPr>
              <w:t>აღკვეთა</w:t>
            </w:r>
            <w:r w:rsidR="006F3C03" w:rsidRPr="006F3C03">
              <w:rPr>
                <w:i/>
                <w:sz w:val="18"/>
                <w:szCs w:val="18"/>
                <w:lang w:val="ka-GE"/>
              </w:rPr>
              <w:t xml:space="preserve"> 3-</w:t>
            </w:r>
            <w:r w:rsidR="006F3C03" w:rsidRPr="006F3C03">
              <w:rPr>
                <w:rFonts w:ascii="Sylfaen" w:hAnsi="Sylfaen"/>
                <w:i/>
                <w:sz w:val="18"/>
                <w:szCs w:val="18"/>
                <w:lang w:val="ka-GE"/>
              </w:rPr>
              <w:t>დან</w:t>
            </w:r>
            <w:r w:rsidR="006F3C03" w:rsidRPr="006F3C03">
              <w:rPr>
                <w:i/>
                <w:sz w:val="18"/>
                <w:szCs w:val="18"/>
                <w:lang w:val="ka-GE"/>
              </w:rPr>
              <w:t xml:space="preserve"> 7 </w:t>
            </w:r>
            <w:r w:rsidR="006F3C03" w:rsidRPr="006F3C03">
              <w:rPr>
                <w:rFonts w:ascii="Sylfaen" w:hAnsi="Sylfaen"/>
                <w:i/>
                <w:sz w:val="18"/>
                <w:szCs w:val="18"/>
                <w:lang w:val="ka-GE"/>
              </w:rPr>
              <w:t>წლამდე</w:t>
            </w:r>
            <w:r w:rsidR="006F3C03" w:rsidRPr="006F3C03">
              <w:rPr>
                <w:i/>
                <w:sz w:val="18"/>
                <w:szCs w:val="18"/>
                <w:lang w:val="ka-GE"/>
              </w:rPr>
              <w:t xml:space="preserve"> </w:t>
            </w:r>
            <w:r w:rsidR="006F3C03" w:rsidRPr="006F3C03">
              <w:rPr>
                <w:rFonts w:ascii="Sylfaen" w:hAnsi="Sylfaen"/>
                <w:i/>
                <w:sz w:val="18"/>
                <w:szCs w:val="18"/>
                <w:lang w:val="ka-GE"/>
              </w:rPr>
              <w:t>ვადით</w:t>
            </w:r>
            <w:r w:rsidR="006F3C03" w:rsidRPr="006F3C03">
              <w:rPr>
                <w:i/>
                <w:sz w:val="18"/>
                <w:szCs w:val="18"/>
                <w:lang w:val="ka-GE"/>
              </w:rPr>
              <w:t>.</w:t>
            </w:r>
          </w:p>
          <w:p w14:paraId="4994CA75" w14:textId="77777777" w:rsidR="009B52D7" w:rsidRPr="009B52D7" w:rsidRDefault="009B52D7" w:rsidP="007D729A">
            <w:pPr>
              <w:ind w:left="20"/>
              <w:jc w:val="both"/>
              <w:rPr>
                <w:rFonts w:ascii="Sylfaen" w:hAnsi="Sylfaen"/>
                <w:i/>
                <w:sz w:val="18"/>
                <w:szCs w:val="18"/>
                <w:lang w:val="ka-GE"/>
              </w:rPr>
            </w:pPr>
          </w:p>
          <w:p w14:paraId="06E0A9AD" w14:textId="135753D8" w:rsidR="00285993" w:rsidRDefault="006F3C03" w:rsidP="003C24A1">
            <w:pPr>
              <w:ind w:left="20"/>
              <w:jc w:val="both"/>
              <w:rPr>
                <w:rFonts w:ascii="Sylfaen" w:hAnsi="Sylfaen"/>
                <w:sz w:val="20"/>
                <w:szCs w:val="20"/>
                <w:lang w:val="ka-GE"/>
              </w:rPr>
            </w:pPr>
            <w:r w:rsidRPr="006F3C03">
              <w:rPr>
                <w:rFonts w:ascii="Sylfaen" w:hAnsi="Sylfaen"/>
                <w:i/>
                <w:sz w:val="18"/>
                <w:szCs w:val="18"/>
                <w:lang w:val="ka-GE"/>
              </w:rPr>
              <w:t>ამასთან</w:t>
            </w:r>
            <w:r w:rsidRPr="006F3C03">
              <w:rPr>
                <w:i/>
                <w:sz w:val="18"/>
                <w:szCs w:val="18"/>
                <w:lang w:val="ka-GE"/>
              </w:rPr>
              <w:t xml:space="preserve"> </w:t>
            </w:r>
            <w:r w:rsidRPr="006F3C03">
              <w:rPr>
                <w:rFonts w:ascii="Sylfaen" w:hAnsi="Sylfaen"/>
                <w:i/>
                <w:sz w:val="18"/>
                <w:szCs w:val="18"/>
                <w:lang w:val="ka-GE"/>
              </w:rPr>
              <w:t>ერთად</w:t>
            </w:r>
            <w:r w:rsidRPr="006F3C03">
              <w:rPr>
                <w:i/>
                <w:sz w:val="18"/>
                <w:szCs w:val="18"/>
                <w:lang w:val="ka-GE"/>
              </w:rPr>
              <w:t xml:space="preserve"> </w:t>
            </w:r>
            <w:r w:rsidRPr="006F3C03">
              <w:rPr>
                <w:rFonts w:ascii="Sylfaen" w:hAnsi="Sylfaen"/>
                <w:i/>
                <w:sz w:val="18"/>
                <w:szCs w:val="18"/>
                <w:lang w:val="ka-GE"/>
              </w:rPr>
              <w:t>დამამძიმებელ</w:t>
            </w:r>
            <w:r w:rsidRPr="006F3C03">
              <w:rPr>
                <w:i/>
                <w:sz w:val="18"/>
                <w:szCs w:val="18"/>
                <w:lang w:val="ka-GE"/>
              </w:rPr>
              <w:t xml:space="preserve"> </w:t>
            </w:r>
            <w:r w:rsidRPr="006F3C03">
              <w:rPr>
                <w:rFonts w:ascii="Sylfaen" w:hAnsi="Sylfaen"/>
                <w:i/>
                <w:sz w:val="18"/>
                <w:szCs w:val="18"/>
                <w:lang w:val="ka-GE"/>
              </w:rPr>
              <w:t>გარემოებას</w:t>
            </w:r>
            <w:r w:rsidRPr="006F3C03">
              <w:rPr>
                <w:i/>
                <w:sz w:val="18"/>
                <w:szCs w:val="18"/>
                <w:lang w:val="ka-GE"/>
              </w:rPr>
              <w:t xml:space="preserve"> „</w:t>
            </w:r>
            <w:r w:rsidRPr="006F3C03">
              <w:rPr>
                <w:rFonts w:ascii="Sylfaen" w:hAnsi="Sylfaen"/>
                <w:i/>
                <w:sz w:val="18"/>
                <w:szCs w:val="18"/>
                <w:lang w:val="ka-GE"/>
              </w:rPr>
              <w:t>ე</w:t>
            </w:r>
            <w:r w:rsidRPr="006F3C03">
              <w:rPr>
                <w:i/>
                <w:sz w:val="18"/>
                <w:szCs w:val="18"/>
                <w:lang w:val="ka-GE"/>
              </w:rPr>
              <w:t xml:space="preserve">“ </w:t>
            </w:r>
            <w:r w:rsidRPr="006F3C03">
              <w:rPr>
                <w:rFonts w:ascii="Sylfaen" w:hAnsi="Sylfaen"/>
                <w:i/>
                <w:sz w:val="18"/>
                <w:szCs w:val="18"/>
                <w:lang w:val="ka-GE"/>
              </w:rPr>
              <w:t>ქვეპუნქტს</w:t>
            </w:r>
            <w:r w:rsidRPr="006F3C03">
              <w:rPr>
                <w:i/>
                <w:sz w:val="18"/>
                <w:szCs w:val="18"/>
                <w:lang w:val="ka-GE"/>
              </w:rPr>
              <w:t xml:space="preserve"> </w:t>
            </w:r>
            <w:r w:rsidR="003C24A1">
              <w:rPr>
                <w:rFonts w:ascii="Sylfaen" w:hAnsi="Sylfaen"/>
                <w:i/>
                <w:sz w:val="18"/>
                <w:szCs w:val="18"/>
                <w:lang w:val="ka-GE"/>
              </w:rPr>
              <w:t>ემატება</w:t>
            </w:r>
            <w:r w:rsidRPr="006F3C03">
              <w:rPr>
                <w:i/>
                <w:sz w:val="18"/>
                <w:szCs w:val="18"/>
                <w:lang w:val="ka-GE"/>
              </w:rPr>
              <w:t xml:space="preserve"> </w:t>
            </w:r>
            <w:r w:rsidRPr="006F3C03">
              <w:rPr>
                <w:rFonts w:ascii="Sylfaen" w:hAnsi="Sylfaen"/>
                <w:i/>
                <w:sz w:val="18"/>
                <w:szCs w:val="18"/>
                <w:lang w:val="ka-GE"/>
              </w:rPr>
              <w:t>დათქმა</w:t>
            </w:r>
            <w:r w:rsidRPr="006F3C03">
              <w:rPr>
                <w:i/>
                <w:sz w:val="18"/>
                <w:szCs w:val="18"/>
                <w:lang w:val="ka-GE"/>
              </w:rPr>
              <w:t xml:space="preserve"> - „</w:t>
            </w:r>
            <w:r w:rsidRPr="006F3C03">
              <w:rPr>
                <w:rFonts w:ascii="Sylfaen" w:hAnsi="Sylfaen"/>
                <w:i/>
                <w:sz w:val="18"/>
                <w:szCs w:val="18"/>
                <w:lang w:val="ka-GE"/>
              </w:rPr>
              <w:t>გარდა</w:t>
            </w:r>
            <w:r w:rsidRPr="006F3C03">
              <w:rPr>
                <w:i/>
                <w:sz w:val="18"/>
                <w:szCs w:val="18"/>
                <w:lang w:val="ka-GE"/>
              </w:rPr>
              <w:t xml:space="preserve"> 273-</w:t>
            </w:r>
            <w:r w:rsidRPr="006F3C03">
              <w:rPr>
                <w:rFonts w:ascii="Sylfaen" w:hAnsi="Sylfaen"/>
                <w:i/>
                <w:sz w:val="18"/>
                <w:szCs w:val="18"/>
                <w:lang w:val="ka-GE"/>
              </w:rPr>
              <w:t>ე</w:t>
            </w:r>
            <w:r w:rsidRPr="006F3C03">
              <w:rPr>
                <w:i/>
                <w:sz w:val="18"/>
                <w:szCs w:val="18"/>
                <w:lang w:val="ka-GE"/>
              </w:rPr>
              <w:t xml:space="preserve"> </w:t>
            </w:r>
            <w:r w:rsidRPr="006F3C03">
              <w:rPr>
                <w:rFonts w:ascii="Sylfaen" w:hAnsi="Sylfaen"/>
                <w:i/>
                <w:sz w:val="18"/>
                <w:szCs w:val="18"/>
                <w:lang w:val="ka-GE"/>
              </w:rPr>
              <w:t>მუხლისა</w:t>
            </w:r>
            <w:r w:rsidRPr="006F3C03">
              <w:rPr>
                <w:i/>
                <w:sz w:val="18"/>
                <w:szCs w:val="18"/>
                <w:lang w:val="ka-GE"/>
              </w:rPr>
              <w:t xml:space="preserve"> (</w:t>
            </w:r>
            <w:r w:rsidR="00372171">
              <w:rPr>
                <w:rFonts w:ascii="Sylfaen" w:hAnsi="Sylfaen"/>
                <w:i/>
                <w:sz w:val="18"/>
                <w:szCs w:val="18"/>
                <w:lang w:val="ka-GE"/>
              </w:rPr>
              <w:t xml:space="preserve">დეტალური კანონპროექტი </w:t>
            </w:r>
            <w:r w:rsidRPr="006F3C03">
              <w:rPr>
                <w:rFonts w:ascii="Sylfaen" w:hAnsi="Sylfaen"/>
                <w:i/>
                <w:sz w:val="18"/>
                <w:szCs w:val="18"/>
                <w:lang w:val="ka-GE"/>
              </w:rPr>
              <w:t>იხ</w:t>
            </w:r>
            <w:r w:rsidRPr="006F3C03">
              <w:rPr>
                <w:i/>
                <w:sz w:val="18"/>
                <w:szCs w:val="18"/>
                <w:lang w:val="ka-GE"/>
              </w:rPr>
              <w:t xml:space="preserve">. </w:t>
            </w:r>
            <w:r w:rsidR="00372171">
              <w:rPr>
                <w:rFonts w:ascii="Sylfaen" w:hAnsi="Sylfaen"/>
                <w:i/>
                <w:sz w:val="18"/>
                <w:szCs w:val="18"/>
                <w:lang w:val="ka-GE"/>
              </w:rPr>
              <w:t>დანართ</w:t>
            </w:r>
            <w:r>
              <w:rPr>
                <w:rFonts w:ascii="Sylfaen" w:hAnsi="Sylfaen"/>
                <w:i/>
                <w:sz w:val="18"/>
                <w:szCs w:val="18"/>
                <w:lang w:val="ka-GE"/>
              </w:rPr>
              <w:t xml:space="preserve"> </w:t>
            </w:r>
            <w:r w:rsidR="00BD155E">
              <w:rPr>
                <w:rFonts w:ascii="Sylfaen" w:hAnsi="Sylfaen"/>
                <w:i/>
                <w:sz w:val="18"/>
                <w:szCs w:val="18"/>
                <w:lang w:val="ka-GE"/>
              </w:rPr>
              <w:t>2</w:t>
            </w:r>
            <w:r w:rsidR="00372171">
              <w:rPr>
                <w:rFonts w:ascii="Sylfaen" w:hAnsi="Sylfaen"/>
                <w:i/>
                <w:sz w:val="18"/>
                <w:szCs w:val="18"/>
                <w:lang w:val="ka-GE"/>
              </w:rPr>
              <w:t>-ში</w:t>
            </w:r>
            <w:r>
              <w:rPr>
                <w:rFonts w:ascii="Sylfaen" w:hAnsi="Sylfaen"/>
                <w:i/>
                <w:sz w:val="18"/>
                <w:szCs w:val="18"/>
                <w:lang w:val="ka-GE"/>
              </w:rPr>
              <w:t xml:space="preserve"> </w:t>
            </w:r>
            <w:r w:rsidRPr="006F3C03">
              <w:rPr>
                <w:i/>
                <w:sz w:val="18"/>
                <w:szCs w:val="18"/>
                <w:lang w:val="ka-GE"/>
              </w:rPr>
              <w:t>)</w:t>
            </w:r>
          </w:p>
        </w:tc>
      </w:tr>
      <w:tr w:rsidR="00285993" w:rsidRPr="00323C63" w14:paraId="444F2F70" w14:textId="77777777" w:rsidTr="00E052A2">
        <w:trPr>
          <w:gridAfter w:val="1"/>
          <w:wAfter w:w="12" w:type="dxa"/>
          <w:trHeight w:val="1152"/>
        </w:trPr>
        <w:tc>
          <w:tcPr>
            <w:tcW w:w="3681" w:type="dxa"/>
            <w:gridSpan w:val="2"/>
            <w:shd w:val="clear" w:color="auto" w:fill="FFFFFF" w:themeFill="background1"/>
          </w:tcPr>
          <w:p w14:paraId="0F4D0458" w14:textId="77777777" w:rsidR="00285993" w:rsidRPr="00323C63" w:rsidRDefault="00285993" w:rsidP="007D729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260. განსაკუთრებით  დამამძიმებელი გარემოება</w:t>
            </w:r>
          </w:p>
          <w:p w14:paraId="18AC55F3" w14:textId="77777777" w:rsidR="00285993" w:rsidRPr="00323C63" w:rsidRDefault="00285993" w:rsidP="007D729A">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074" w:type="dxa"/>
            <w:shd w:val="clear" w:color="auto" w:fill="FFFFFF" w:themeFill="background1"/>
          </w:tcPr>
          <w:p w14:paraId="266A04AD" w14:textId="77777777" w:rsidR="00285993" w:rsidRPr="00323C63" w:rsidRDefault="00285993" w:rsidP="007D729A">
            <w:pPr>
              <w:ind w:left="20"/>
              <w:jc w:val="center"/>
              <w:rPr>
                <w:rFonts w:ascii="Sylfaen" w:hAnsi="Sylfaen"/>
                <w:sz w:val="20"/>
                <w:szCs w:val="20"/>
              </w:rPr>
            </w:pPr>
            <w:r w:rsidRPr="00323C63">
              <w:rPr>
                <w:rFonts w:ascii="Sylfaen" w:hAnsi="Sylfaen"/>
                <w:sz w:val="20"/>
                <w:szCs w:val="20"/>
                <w:lang w:val="ka-GE"/>
              </w:rPr>
              <w:t xml:space="preserve"> თავისუფლების აღკვეთა 8-დან 20 წლამდე ვადით ან უვადოდ</w:t>
            </w:r>
          </w:p>
          <w:p w14:paraId="4C421991" w14:textId="77777777" w:rsidR="00285993" w:rsidRPr="00323C63" w:rsidRDefault="00285993" w:rsidP="007D729A">
            <w:pPr>
              <w:rPr>
                <w:rFonts w:ascii="Sylfaen" w:hAnsi="Sylfaen"/>
                <w:b/>
                <w:sz w:val="24"/>
                <w:szCs w:val="24"/>
                <w:lang w:val="ka-GE"/>
              </w:rPr>
            </w:pPr>
          </w:p>
        </w:tc>
        <w:tc>
          <w:tcPr>
            <w:tcW w:w="4253" w:type="dxa"/>
            <w:gridSpan w:val="3"/>
            <w:shd w:val="clear" w:color="auto" w:fill="70AD47" w:themeFill="accent6"/>
          </w:tcPr>
          <w:p w14:paraId="1EDBBCC6" w14:textId="77777777" w:rsidR="00285993" w:rsidRPr="00323C63" w:rsidRDefault="00285993" w:rsidP="007D729A">
            <w:pPr>
              <w:ind w:left="20"/>
              <w:jc w:val="center"/>
              <w:rPr>
                <w:rFonts w:ascii="Sylfaen" w:hAnsi="Sylfaen" w:cs="Sylfaen"/>
                <w:sz w:val="20"/>
                <w:szCs w:val="20"/>
              </w:rPr>
            </w:pPr>
            <w:r w:rsidRPr="00323C63">
              <w:rPr>
                <w:rFonts w:ascii="Sylfaen" w:hAnsi="Sylfaen"/>
                <w:sz w:val="20"/>
                <w:szCs w:val="20"/>
                <w:lang w:val="ka-GE"/>
              </w:rPr>
              <w:t>თავისუფლების აღკვეთა 6-დან 11 წლამდე ვადით</w:t>
            </w:r>
          </w:p>
          <w:p w14:paraId="6EE5BD63" w14:textId="77777777" w:rsidR="00285993" w:rsidRPr="00323C63" w:rsidRDefault="00285993" w:rsidP="007D729A">
            <w:pPr>
              <w:ind w:left="20"/>
              <w:jc w:val="center"/>
              <w:rPr>
                <w:rFonts w:ascii="Sylfaen" w:hAnsi="Sylfaen"/>
                <w:b/>
                <w:sz w:val="24"/>
                <w:szCs w:val="24"/>
                <w:lang w:val="ka-GE"/>
              </w:rPr>
            </w:pPr>
          </w:p>
        </w:tc>
        <w:tc>
          <w:tcPr>
            <w:tcW w:w="5245" w:type="dxa"/>
            <w:gridSpan w:val="2"/>
            <w:shd w:val="clear" w:color="auto" w:fill="auto"/>
          </w:tcPr>
          <w:p w14:paraId="7E9F6769" w14:textId="292BD096" w:rsidR="00445A37" w:rsidRPr="00323C63" w:rsidRDefault="00445A37" w:rsidP="00BA5A5B">
            <w:pPr>
              <w:ind w:left="20"/>
              <w:jc w:val="both"/>
              <w:rPr>
                <w:rFonts w:ascii="Sylfaen" w:hAnsi="Sylfaen"/>
                <w:sz w:val="20"/>
                <w:szCs w:val="20"/>
                <w:lang w:val="ka-GE"/>
              </w:rPr>
            </w:pPr>
            <w:r w:rsidRPr="000E68A2">
              <w:rPr>
                <w:rFonts w:ascii="Sylfaen" w:hAnsi="Sylfaen"/>
                <w:b/>
                <w:i/>
                <w:sz w:val="18"/>
                <w:szCs w:val="18"/>
                <w:lang w:val="ka-GE"/>
              </w:rPr>
              <w:t>შსს</w:t>
            </w:r>
            <w:r w:rsidR="00BA5A5B">
              <w:rPr>
                <w:rFonts w:ascii="Sylfaen" w:hAnsi="Sylfaen"/>
                <w:b/>
                <w:i/>
                <w:sz w:val="18"/>
                <w:szCs w:val="18"/>
                <w:lang w:val="ka-GE"/>
              </w:rPr>
              <w:t xml:space="preserve"> (08.02.2018)</w:t>
            </w:r>
            <w:r w:rsidR="00BA5A5B" w:rsidRPr="001A3BA0">
              <w:rPr>
                <w:rFonts w:ascii="Sylfaen" w:hAnsi="Sylfaen"/>
                <w:b/>
                <w:i/>
                <w:sz w:val="18"/>
                <w:szCs w:val="18"/>
                <w:lang w:val="ka-GE"/>
              </w:rPr>
              <w:t>:</w:t>
            </w:r>
            <w:r w:rsidR="009B52D7">
              <w:rPr>
                <w:rFonts w:ascii="Sylfaen" w:hAnsi="Sylfaen"/>
                <w:b/>
                <w:i/>
                <w:sz w:val="18"/>
                <w:szCs w:val="18"/>
                <w:lang w:val="ka-GE"/>
              </w:rPr>
              <w:t xml:space="preserve"> </w:t>
            </w:r>
            <w:r w:rsidRPr="00054CA4">
              <w:rPr>
                <w:rFonts w:ascii="Sylfaen" w:hAnsi="Sylfaen"/>
                <w:i/>
                <w:sz w:val="18"/>
                <w:szCs w:val="18"/>
                <w:lang w:val="ka-GE"/>
              </w:rPr>
              <w:t>თავისუფლების აღკვეთა 6-დან 1</w:t>
            </w:r>
            <w:r>
              <w:rPr>
                <w:rFonts w:ascii="Sylfaen" w:hAnsi="Sylfaen"/>
                <w:i/>
                <w:sz w:val="18"/>
                <w:szCs w:val="18"/>
                <w:lang w:val="ka-GE"/>
              </w:rPr>
              <w:t>2</w:t>
            </w:r>
            <w:r w:rsidRPr="00054CA4">
              <w:rPr>
                <w:rFonts w:ascii="Sylfaen" w:hAnsi="Sylfaen"/>
                <w:i/>
                <w:sz w:val="18"/>
                <w:szCs w:val="18"/>
                <w:lang w:val="ka-GE"/>
              </w:rPr>
              <w:t xml:space="preserve"> წლამდე ვადით</w:t>
            </w:r>
          </w:p>
        </w:tc>
      </w:tr>
      <w:tr w:rsidR="00285993" w:rsidRPr="00323C63" w14:paraId="227DA461" w14:textId="77777777" w:rsidTr="00E052A2">
        <w:trPr>
          <w:gridAfter w:val="1"/>
          <w:wAfter w:w="12" w:type="dxa"/>
          <w:trHeight w:val="1152"/>
        </w:trPr>
        <w:tc>
          <w:tcPr>
            <w:tcW w:w="3681" w:type="dxa"/>
            <w:gridSpan w:val="2"/>
            <w:shd w:val="clear" w:color="auto" w:fill="70AD47" w:themeFill="accent6"/>
          </w:tcPr>
          <w:p w14:paraId="2CDBC51D"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lang w:val="ka-GE"/>
              </w:rPr>
              <w:t xml:space="preserve">პროკურატურა:  </w:t>
            </w: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sidRPr="00323C63">
              <w:rPr>
                <w:rFonts w:ascii="Sylfaen" w:hAnsi="Sylfaen"/>
                <w:sz w:val="20"/>
                <w:szCs w:val="20"/>
              </w:rPr>
              <w:t xml:space="preserve"> - ეს ქმედება 260</w:t>
            </w:r>
            <w:r w:rsidRPr="00323C63">
              <w:rPr>
                <w:rFonts w:ascii="Sylfaen" w:hAnsi="Sylfaen"/>
                <w:sz w:val="20"/>
                <w:szCs w:val="20"/>
                <w:vertAlign w:val="superscript"/>
              </w:rPr>
              <w:t>2</w:t>
            </w:r>
            <w:r w:rsidRPr="00323C63">
              <w:rPr>
                <w:rFonts w:ascii="Sylfaen" w:hAnsi="Sylfaen"/>
                <w:sz w:val="20"/>
                <w:szCs w:val="20"/>
              </w:rPr>
              <w:t xml:space="preserve"> მუხლად ჰქონდა სნეპ-ს დამატებული (პროკურატურამ 260</w:t>
            </w:r>
            <w:r w:rsidRPr="00323C63">
              <w:rPr>
                <w:rFonts w:ascii="Sylfaen" w:hAnsi="Sylfaen"/>
                <w:sz w:val="20"/>
                <w:szCs w:val="20"/>
                <w:vertAlign w:val="superscript"/>
              </w:rPr>
              <w:t>1</w:t>
            </w:r>
            <w:r w:rsidRPr="00323C63">
              <w:rPr>
                <w:rFonts w:ascii="Sylfaen" w:hAnsi="Sylfaen"/>
                <w:sz w:val="20"/>
                <w:szCs w:val="20"/>
              </w:rPr>
              <w:t>-ის პირველ ნაწილში დააინტეგრირა)</w:t>
            </w:r>
          </w:p>
          <w:p w14:paraId="0625B2D2" w14:textId="77777777" w:rsidR="00285993" w:rsidRPr="00323C63" w:rsidRDefault="00285993" w:rsidP="007D729A">
            <w:pPr>
              <w:rPr>
                <w:rFonts w:ascii="Sylfaen" w:hAnsi="Sylfaen"/>
                <w:b/>
                <w:sz w:val="24"/>
                <w:szCs w:val="24"/>
                <w:lang w:val="ka-GE"/>
              </w:rPr>
            </w:pPr>
            <w:r w:rsidRPr="00323C63">
              <w:rPr>
                <w:rFonts w:ascii="Sylfaen" w:hAnsi="Sylfaen" w:cs="Sylfaen"/>
                <w:b/>
                <w:sz w:val="20"/>
                <w:szCs w:val="20"/>
              </w:rPr>
              <w:t xml:space="preserve">ნაწილი - </w:t>
            </w:r>
            <w:r w:rsidRPr="00323C63">
              <w:rPr>
                <w:rFonts w:ascii="Sylfaen" w:eastAsia="Arial Unicode MS" w:hAnsi="Sylfaen" w:cs="Arial Unicode MS"/>
                <w:b/>
                <w:sz w:val="20"/>
                <w:szCs w:val="20"/>
                <w:lang w:val="ka-GE"/>
              </w:rPr>
              <w:t>1.</w:t>
            </w:r>
            <w:r w:rsidRPr="00323C63">
              <w:rPr>
                <w:rFonts w:ascii="Sylfaen" w:eastAsia="Arial Unicode MS" w:hAnsi="Sylfaen" w:cs="Arial Unicode MS"/>
                <w:b/>
                <w:sz w:val="20"/>
                <w:szCs w:val="20"/>
                <w:lang w:val="ka-GE"/>
              </w:rPr>
              <w:tab/>
              <w:t>ნარკოტიკული საშუალების, მისი ანალოგის, პრეკურსორის  მცირე ოდენობით უკანონო გასაღება</w:t>
            </w:r>
          </w:p>
        </w:tc>
        <w:tc>
          <w:tcPr>
            <w:tcW w:w="2074" w:type="dxa"/>
            <w:shd w:val="clear" w:color="auto" w:fill="70AD47" w:themeFill="accent6"/>
          </w:tcPr>
          <w:p w14:paraId="6F49C820" w14:textId="77777777" w:rsidR="00285993" w:rsidRPr="00323C63" w:rsidRDefault="00285993" w:rsidP="007D729A">
            <w:pPr>
              <w:rPr>
                <w:rFonts w:ascii="Sylfaen" w:hAnsi="Sylfaen"/>
                <w:b/>
                <w:sz w:val="24"/>
                <w:szCs w:val="24"/>
                <w:lang w:val="ka-GE"/>
              </w:rPr>
            </w:pPr>
          </w:p>
        </w:tc>
        <w:tc>
          <w:tcPr>
            <w:tcW w:w="4253" w:type="dxa"/>
            <w:gridSpan w:val="3"/>
            <w:shd w:val="clear" w:color="auto" w:fill="70AD47" w:themeFill="accent6"/>
          </w:tcPr>
          <w:p w14:paraId="7C8F6969" w14:textId="77777777" w:rsidR="00285993" w:rsidRPr="00323C63" w:rsidRDefault="00285993" w:rsidP="007D729A">
            <w:pPr>
              <w:ind w:left="20"/>
              <w:jc w:val="center"/>
              <w:rPr>
                <w:rFonts w:ascii="Sylfaen" w:hAnsi="Sylfaen" w:cs="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საზოგადოებისათვის</w:t>
            </w:r>
            <w:r w:rsidRPr="00323C63">
              <w:rPr>
                <w:rFonts w:ascii="Sylfaen" w:hAnsi="Sylfaen"/>
                <w:sz w:val="20"/>
                <w:szCs w:val="20"/>
              </w:rPr>
              <w:t xml:space="preserve"> </w:t>
            </w:r>
            <w:r w:rsidRPr="00323C63">
              <w:rPr>
                <w:rFonts w:ascii="Sylfaen" w:hAnsi="Sylfaen" w:cs="Sylfaen"/>
                <w:sz w:val="20"/>
                <w:szCs w:val="20"/>
              </w:rPr>
              <w:t>სასარგებლო</w:t>
            </w:r>
            <w:r w:rsidRPr="00323C63">
              <w:rPr>
                <w:rFonts w:ascii="Sylfaen" w:hAnsi="Sylfaen"/>
                <w:sz w:val="20"/>
                <w:szCs w:val="20"/>
              </w:rPr>
              <w:t xml:space="preserve"> </w:t>
            </w:r>
            <w:r w:rsidRPr="00323C63">
              <w:rPr>
                <w:rFonts w:ascii="Sylfaen" w:hAnsi="Sylfaen" w:cs="Sylfaen"/>
                <w:sz w:val="20"/>
                <w:szCs w:val="20"/>
              </w:rPr>
              <w:t>შრომით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ასიდან</w:t>
            </w:r>
            <w:r w:rsidRPr="00323C63">
              <w:rPr>
                <w:rFonts w:ascii="Sylfaen" w:hAnsi="Sylfaen"/>
                <w:sz w:val="20"/>
                <w:szCs w:val="20"/>
              </w:rPr>
              <w:t xml:space="preserve"> </w:t>
            </w:r>
            <w:r w:rsidRPr="00323C63">
              <w:rPr>
                <w:rFonts w:ascii="Sylfaen" w:hAnsi="Sylfaen" w:cs="Sylfaen"/>
                <w:sz w:val="20"/>
                <w:szCs w:val="20"/>
              </w:rPr>
              <w:t>ოთხას</w:t>
            </w:r>
            <w:r w:rsidRPr="00323C63">
              <w:rPr>
                <w:rFonts w:ascii="Sylfaen" w:hAnsi="Sylfaen"/>
                <w:sz w:val="20"/>
                <w:szCs w:val="20"/>
              </w:rPr>
              <w:t xml:space="preserve"> </w:t>
            </w:r>
            <w:r w:rsidRPr="00323C63">
              <w:rPr>
                <w:rFonts w:ascii="Sylfaen" w:hAnsi="Sylfaen" w:cs="Sylfaen"/>
                <w:sz w:val="20"/>
                <w:szCs w:val="20"/>
              </w:rPr>
              <w:t>საათამდე</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w:t>
            </w:r>
            <w:r w:rsidRPr="00323C63">
              <w:rPr>
                <w:rFonts w:ascii="Sylfaen" w:hAnsi="Sylfaen" w:cs="Sylfaen"/>
                <w:sz w:val="20"/>
                <w:szCs w:val="20"/>
              </w:rPr>
              <w:t>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3 </w:t>
            </w:r>
            <w:r w:rsidRPr="00323C63">
              <w:rPr>
                <w:rFonts w:ascii="Sylfaen" w:hAnsi="Sylfaen" w:cs="Sylfaen"/>
                <w:sz w:val="20"/>
                <w:szCs w:val="20"/>
              </w:rPr>
              <w:t>წლამდე</w:t>
            </w:r>
          </w:p>
          <w:p w14:paraId="24CBCFAA" w14:textId="77777777" w:rsidR="00285993" w:rsidRPr="00323C63" w:rsidRDefault="00285993" w:rsidP="007D729A">
            <w:pPr>
              <w:ind w:left="20"/>
              <w:jc w:val="center"/>
              <w:rPr>
                <w:rFonts w:ascii="Sylfaen" w:hAnsi="Sylfaen" w:cs="Sylfaen"/>
                <w:sz w:val="20"/>
                <w:szCs w:val="20"/>
              </w:rPr>
            </w:pPr>
          </w:p>
          <w:p w14:paraId="39EA839A" w14:textId="77777777" w:rsidR="00285993" w:rsidRPr="00323C63" w:rsidRDefault="00285993" w:rsidP="007D729A">
            <w:pPr>
              <w:rPr>
                <w:rFonts w:ascii="Sylfaen" w:hAnsi="Sylfaen"/>
                <w:b/>
                <w:sz w:val="24"/>
                <w:szCs w:val="24"/>
                <w:lang w:val="ka-GE"/>
              </w:rPr>
            </w:pPr>
          </w:p>
        </w:tc>
        <w:tc>
          <w:tcPr>
            <w:tcW w:w="5245" w:type="dxa"/>
            <w:gridSpan w:val="2"/>
            <w:shd w:val="clear" w:color="auto" w:fill="70AD47" w:themeFill="accent6"/>
          </w:tcPr>
          <w:p w14:paraId="0F542FE1" w14:textId="1A9E4079" w:rsidR="00426682" w:rsidRDefault="00B97AF1" w:rsidP="007D729A">
            <w:pPr>
              <w:rPr>
                <w:rFonts w:ascii="Sylfaen" w:hAnsi="Sylfaen"/>
                <w:i/>
                <w:sz w:val="18"/>
                <w:szCs w:val="18"/>
                <w:lang w:val="ka-GE"/>
              </w:rPr>
            </w:pPr>
            <w:r>
              <w:rPr>
                <w:rFonts w:ascii="Sylfaen" w:hAnsi="Sylfaen"/>
                <w:b/>
                <w:i/>
                <w:sz w:val="18"/>
                <w:szCs w:val="18"/>
                <w:lang w:val="ka-GE"/>
              </w:rPr>
              <w:t xml:space="preserve">შსს და </w:t>
            </w:r>
            <w:r w:rsidR="001973A4" w:rsidRPr="001A3BA0">
              <w:rPr>
                <w:rFonts w:ascii="Sylfaen" w:hAnsi="Sylfaen"/>
                <w:b/>
                <w:i/>
                <w:sz w:val="18"/>
                <w:szCs w:val="18"/>
                <w:lang w:val="ka-GE"/>
              </w:rPr>
              <w:t>მთავარი პროკურატურა</w:t>
            </w:r>
            <w:r w:rsidR="00BA5A5B">
              <w:rPr>
                <w:rFonts w:ascii="Sylfaen" w:hAnsi="Sylfaen"/>
                <w:b/>
                <w:i/>
                <w:sz w:val="18"/>
                <w:szCs w:val="18"/>
                <w:lang w:val="ka-GE"/>
              </w:rPr>
              <w:t xml:space="preserve"> (08.02.2018)</w:t>
            </w:r>
            <w:r w:rsidR="00BA5A5B" w:rsidRPr="001A3BA0">
              <w:rPr>
                <w:rFonts w:ascii="Sylfaen" w:hAnsi="Sylfaen"/>
                <w:b/>
                <w:i/>
                <w:sz w:val="18"/>
                <w:szCs w:val="18"/>
                <w:lang w:val="ka-GE"/>
              </w:rPr>
              <w:t>:</w:t>
            </w:r>
            <w:r w:rsidR="00536667">
              <w:rPr>
                <w:rFonts w:ascii="Sylfaen" w:hAnsi="Sylfaen"/>
                <w:b/>
                <w:i/>
                <w:sz w:val="18"/>
                <w:szCs w:val="18"/>
                <w:lang w:val="ka-GE"/>
              </w:rPr>
              <w:t xml:space="preserve"> </w:t>
            </w:r>
            <w:r w:rsidR="000E68A2">
              <w:rPr>
                <w:rFonts w:ascii="Sylfaen" w:hAnsi="Sylfaen"/>
                <w:i/>
                <w:sz w:val="18"/>
                <w:szCs w:val="18"/>
                <w:lang w:val="ka-GE"/>
              </w:rPr>
              <w:t>ეთანხმებიან შეთავაზებულ სანქციის სახეს</w:t>
            </w:r>
          </w:p>
          <w:p w14:paraId="0D6E4C32" w14:textId="77777777" w:rsidR="00030777" w:rsidRDefault="00030777" w:rsidP="007D729A">
            <w:pPr>
              <w:rPr>
                <w:rFonts w:ascii="Sylfaen" w:hAnsi="Sylfaen"/>
                <w:i/>
                <w:sz w:val="18"/>
                <w:szCs w:val="18"/>
                <w:lang w:val="ka-GE"/>
              </w:rPr>
            </w:pPr>
          </w:p>
          <w:p w14:paraId="74C7726D" w14:textId="50669B46" w:rsidR="00285993" w:rsidRPr="00323C63" w:rsidRDefault="00B8575D" w:rsidP="007D729A">
            <w:pPr>
              <w:tabs>
                <w:tab w:val="left" w:pos="1140"/>
              </w:tabs>
              <w:ind w:left="20"/>
              <w:jc w:val="both"/>
              <w:rPr>
                <w:rFonts w:ascii="Sylfaen" w:hAnsi="Sylfaen" w:cs="Sylfaen"/>
                <w:sz w:val="20"/>
                <w:szCs w:val="20"/>
              </w:rPr>
            </w:pPr>
            <w:r>
              <w:rPr>
                <w:rFonts w:ascii="Sylfaen" w:hAnsi="Sylfaen" w:cs="Sylfaen"/>
                <w:sz w:val="20"/>
                <w:szCs w:val="20"/>
              </w:rPr>
              <w:tab/>
            </w:r>
          </w:p>
        </w:tc>
      </w:tr>
      <w:tr w:rsidR="00285993" w:rsidRPr="00323C63" w14:paraId="48B44888" w14:textId="77777777" w:rsidTr="00E052A2">
        <w:trPr>
          <w:gridAfter w:val="1"/>
          <w:wAfter w:w="12" w:type="dxa"/>
          <w:trHeight w:val="1152"/>
        </w:trPr>
        <w:tc>
          <w:tcPr>
            <w:tcW w:w="3681" w:type="dxa"/>
            <w:gridSpan w:val="2"/>
            <w:shd w:val="clear" w:color="auto" w:fill="auto"/>
          </w:tcPr>
          <w:p w14:paraId="4917DC8D" w14:textId="77777777" w:rsidR="00285993" w:rsidRPr="00323C63" w:rsidRDefault="00285993" w:rsidP="007D729A">
            <w:pPr>
              <w:ind w:left="20"/>
              <w:jc w:val="both"/>
              <w:rPr>
                <w:rFonts w:ascii="Sylfaen" w:hAnsi="Sylfaen" w:cs="Sylfaen"/>
                <w:sz w:val="20"/>
                <w:szCs w:val="20"/>
                <w:lang w:val="ka-GE"/>
              </w:rPr>
            </w:pP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Pr>
                <w:rFonts w:ascii="Sylfaen" w:hAnsi="Sylfaen"/>
                <w:sz w:val="20"/>
                <w:szCs w:val="20"/>
              </w:rPr>
              <w:t xml:space="preserve"> </w:t>
            </w:r>
            <w:r w:rsidRPr="00323C63">
              <w:rPr>
                <w:rFonts w:ascii="Sylfaen" w:hAnsi="Sylfaen" w:cs="Sylfaen"/>
                <w:b/>
                <w:sz w:val="20"/>
                <w:szCs w:val="20"/>
              </w:rPr>
              <w:t>ნარკოტიკული</w:t>
            </w:r>
            <w:r w:rsidRPr="00323C63">
              <w:rPr>
                <w:rFonts w:ascii="Sylfaen" w:hAnsi="Sylfaen"/>
                <w:b/>
                <w:sz w:val="20"/>
                <w:szCs w:val="20"/>
              </w:rPr>
              <w:t xml:space="preserve"> </w:t>
            </w:r>
            <w:r w:rsidRPr="00323C63">
              <w:rPr>
                <w:rFonts w:ascii="Sylfaen" w:hAnsi="Sylfaen" w:cs="Sylfaen"/>
                <w:b/>
                <w:sz w:val="20"/>
                <w:szCs w:val="20"/>
              </w:rPr>
              <w:t>საშუალების</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პრეკურსორის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ახალი</w:t>
            </w:r>
            <w:r w:rsidRPr="00323C63">
              <w:rPr>
                <w:rFonts w:ascii="Sylfaen" w:hAnsi="Sylfaen"/>
                <w:b/>
                <w:sz w:val="20"/>
                <w:szCs w:val="20"/>
              </w:rPr>
              <w:t xml:space="preserve"> </w:t>
            </w:r>
            <w:r w:rsidRPr="00323C63">
              <w:rPr>
                <w:rFonts w:ascii="Sylfaen" w:hAnsi="Sylfaen" w:cs="Sylfaen"/>
                <w:b/>
                <w:sz w:val="20"/>
                <w:szCs w:val="20"/>
              </w:rPr>
              <w:t>ფსიქოაქტიური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გასაღება</w:t>
            </w:r>
            <w:r w:rsidRPr="00323C63">
              <w:rPr>
                <w:rFonts w:ascii="Sylfaen" w:hAnsi="Sylfaen" w:cs="Sylfaen"/>
                <w:sz w:val="20"/>
                <w:szCs w:val="20"/>
                <w:lang w:val="ka-GE"/>
              </w:rPr>
              <w:t xml:space="preserve"> </w:t>
            </w:r>
          </w:p>
          <w:p w14:paraId="3374F9B8" w14:textId="77777777" w:rsidR="00285993" w:rsidRPr="00323C63" w:rsidRDefault="00285993" w:rsidP="007D729A">
            <w:pPr>
              <w:ind w:left="20"/>
              <w:jc w:val="both"/>
              <w:rPr>
                <w:rFonts w:ascii="Sylfaen" w:hAnsi="Sylfaen" w:cs="Sylfaen"/>
                <w:sz w:val="20"/>
                <w:szCs w:val="20"/>
                <w:lang w:val="ka-GE"/>
              </w:rPr>
            </w:pPr>
          </w:p>
          <w:p w14:paraId="299CE249" w14:textId="77777777" w:rsidR="00285993" w:rsidRPr="00323C63" w:rsidRDefault="00285993" w:rsidP="007D729A">
            <w:pPr>
              <w:ind w:left="20"/>
              <w:jc w:val="both"/>
              <w:rPr>
                <w:rFonts w:ascii="Sylfaen" w:hAnsi="Sylfaen" w:cs="Sylfaen"/>
                <w:i/>
                <w:sz w:val="20"/>
                <w:szCs w:val="20"/>
                <w:lang w:val="ka-GE"/>
              </w:rPr>
            </w:pPr>
            <w:r w:rsidRPr="00323C63">
              <w:rPr>
                <w:rFonts w:ascii="Sylfaen" w:hAnsi="Sylfaen" w:cs="Sylfaen"/>
                <w:i/>
                <w:sz w:val="20"/>
                <w:szCs w:val="20"/>
                <w:lang w:val="ka-GE"/>
              </w:rPr>
              <w:t>სნეპ-ის ძველ ვერსიაში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xml:space="preserve"> იყო  </w:t>
            </w:r>
            <w:r w:rsidRPr="00323C63">
              <w:rPr>
                <w:rFonts w:ascii="Sylfaen" w:hAnsi="Sylfaen" w:cs="Sylfaen"/>
                <w:i/>
                <w:sz w:val="20"/>
                <w:szCs w:val="20"/>
              </w:rPr>
              <w:t>გავრცელება</w:t>
            </w:r>
            <w:r w:rsidRPr="00323C63">
              <w:rPr>
                <w:rFonts w:ascii="Sylfaen" w:hAnsi="Sylfaen" w:cs="Sylfaen"/>
                <w:i/>
                <w:sz w:val="20"/>
                <w:szCs w:val="20"/>
                <w:lang w:val="ka-GE"/>
              </w:rPr>
              <w:t xml:space="preserve">, ახლა საერთოდ ამოიღეს ეს მუხლი და მუხლს დაარქვეს გასაღება. </w:t>
            </w:r>
          </w:p>
          <w:p w14:paraId="02A1C737" w14:textId="77777777" w:rsidR="00285993" w:rsidRPr="00323C63" w:rsidRDefault="00285993" w:rsidP="007D729A">
            <w:pPr>
              <w:rPr>
                <w:rFonts w:ascii="Sylfaen" w:hAnsi="Sylfaen"/>
                <w:b/>
                <w:sz w:val="24"/>
                <w:szCs w:val="24"/>
                <w:lang w:val="ka-GE"/>
              </w:rPr>
            </w:pPr>
            <w:r w:rsidRPr="00323C63">
              <w:rPr>
                <w:rFonts w:ascii="Sylfaen" w:hAnsi="Sylfaen" w:cs="Sylfaen"/>
                <w:i/>
                <w:sz w:val="20"/>
                <w:szCs w:val="20"/>
                <w:lang w:val="ka-GE"/>
              </w:rPr>
              <w:t xml:space="preserve">მათივე შემოთავაზებული პირველადი ვერსიის „გასაღებისათვის“ და „გავრცელებისათვის“ დადგენილი სანქციები ერთგვარად დააინტეგრირეს და საშუალოდ გამოიყვაენს ახლად </w:t>
            </w:r>
            <w:r w:rsidRPr="00323C63">
              <w:rPr>
                <w:rFonts w:ascii="Sylfaen" w:hAnsi="Sylfaen" w:cs="Sylfaen"/>
                <w:i/>
                <w:sz w:val="20"/>
                <w:szCs w:val="20"/>
                <w:lang w:val="ka-GE"/>
              </w:rPr>
              <w:lastRenderedPageBreak/>
              <w:t>შემოთავაზებული სანქცია „გასაღებისათვის“</w:t>
            </w:r>
          </w:p>
        </w:tc>
        <w:tc>
          <w:tcPr>
            <w:tcW w:w="2074" w:type="dxa"/>
            <w:shd w:val="clear" w:color="auto" w:fill="auto"/>
          </w:tcPr>
          <w:p w14:paraId="13644168"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rPr>
              <w:lastRenderedPageBreak/>
              <w:t xml:space="preserve"> </w:t>
            </w:r>
          </w:p>
          <w:p w14:paraId="082DDDA5"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6-დან 11 წლამდე ვადით</w:t>
            </w:r>
          </w:p>
          <w:p w14:paraId="629CC986" w14:textId="77777777" w:rsidR="00285993" w:rsidRPr="00323C63" w:rsidRDefault="00285993" w:rsidP="007D729A">
            <w:pPr>
              <w:ind w:left="20"/>
              <w:jc w:val="center"/>
              <w:rPr>
                <w:rFonts w:ascii="Sylfaen" w:hAnsi="Sylfaen"/>
                <w:sz w:val="20"/>
                <w:szCs w:val="20"/>
                <w:lang w:val="ka-GE"/>
              </w:rPr>
            </w:pPr>
          </w:p>
          <w:p w14:paraId="33EBF791" w14:textId="77777777" w:rsidR="00285993" w:rsidRPr="00323C63" w:rsidRDefault="00285993" w:rsidP="007D729A">
            <w:pPr>
              <w:rPr>
                <w:rFonts w:ascii="Sylfaen" w:hAnsi="Sylfaen"/>
                <w:b/>
                <w:sz w:val="24"/>
                <w:szCs w:val="24"/>
                <w:lang w:val="ka-GE"/>
              </w:rPr>
            </w:pPr>
          </w:p>
        </w:tc>
        <w:tc>
          <w:tcPr>
            <w:tcW w:w="2280" w:type="dxa"/>
            <w:shd w:val="clear" w:color="auto" w:fill="auto"/>
          </w:tcPr>
          <w:p w14:paraId="7E854000"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rPr>
              <w:t xml:space="preserve"> </w:t>
            </w:r>
          </w:p>
          <w:p w14:paraId="58F54765"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rPr>
              <w:t xml:space="preserve">ისჯება თავისუფლების აღკვეთით ვადით </w:t>
            </w:r>
            <w:r w:rsidRPr="00323C63">
              <w:rPr>
                <w:rFonts w:ascii="Sylfaen" w:hAnsi="Sylfaen"/>
                <w:sz w:val="20"/>
                <w:szCs w:val="20"/>
                <w:lang w:val="ka-GE"/>
              </w:rPr>
              <w:t>6-დან 11 წლამდე ვადით</w:t>
            </w:r>
          </w:p>
          <w:p w14:paraId="54C0D039" w14:textId="77777777" w:rsidR="00285993" w:rsidRPr="00323C63" w:rsidRDefault="00285993" w:rsidP="007D729A">
            <w:pPr>
              <w:ind w:left="20"/>
              <w:jc w:val="center"/>
              <w:rPr>
                <w:rFonts w:ascii="Sylfaen" w:hAnsi="Sylfaen"/>
                <w:sz w:val="20"/>
                <w:szCs w:val="20"/>
                <w:lang w:val="ka-GE"/>
              </w:rPr>
            </w:pPr>
          </w:p>
          <w:p w14:paraId="0400EF15" w14:textId="77777777" w:rsidR="00285993" w:rsidRDefault="00285993" w:rsidP="007D729A">
            <w:pPr>
              <w:rPr>
                <w:rFonts w:ascii="Sylfaen" w:hAnsi="Sylfaen"/>
                <w:b/>
                <w:sz w:val="24"/>
                <w:szCs w:val="24"/>
                <w:lang w:val="ka-GE"/>
              </w:rPr>
            </w:pPr>
          </w:p>
        </w:tc>
        <w:tc>
          <w:tcPr>
            <w:tcW w:w="1973" w:type="dxa"/>
            <w:gridSpan w:val="2"/>
            <w:shd w:val="clear" w:color="auto" w:fill="auto"/>
          </w:tcPr>
          <w:p w14:paraId="32E099F9"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rPr>
              <w:t xml:space="preserve"> </w:t>
            </w:r>
          </w:p>
          <w:p w14:paraId="6D7FB8C6"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 xml:space="preserve">თავისუფლების აღკვეთა </w:t>
            </w:r>
            <w:r>
              <w:rPr>
                <w:rFonts w:ascii="Sylfaen" w:hAnsi="Sylfaen"/>
                <w:sz w:val="20"/>
                <w:szCs w:val="20"/>
                <w:lang w:val="ka-GE"/>
              </w:rPr>
              <w:t>2</w:t>
            </w:r>
            <w:r w:rsidRPr="00323C63">
              <w:rPr>
                <w:rFonts w:ascii="Sylfaen" w:hAnsi="Sylfaen"/>
                <w:sz w:val="20"/>
                <w:szCs w:val="20"/>
                <w:lang w:val="ka-GE"/>
              </w:rPr>
              <w:t xml:space="preserve">-დან </w:t>
            </w:r>
            <w:r>
              <w:rPr>
                <w:rFonts w:ascii="Sylfaen" w:hAnsi="Sylfaen"/>
                <w:sz w:val="20"/>
                <w:szCs w:val="20"/>
                <w:lang w:val="ka-GE"/>
              </w:rPr>
              <w:t xml:space="preserve">7 </w:t>
            </w:r>
            <w:r w:rsidRPr="00323C63">
              <w:rPr>
                <w:rFonts w:ascii="Sylfaen" w:hAnsi="Sylfaen"/>
                <w:sz w:val="20"/>
                <w:szCs w:val="20"/>
                <w:lang w:val="ka-GE"/>
              </w:rPr>
              <w:t>წლამდე ვადით</w:t>
            </w:r>
          </w:p>
          <w:p w14:paraId="57E08388" w14:textId="77777777" w:rsidR="00285993" w:rsidRPr="00323C63" w:rsidRDefault="00285993" w:rsidP="007D729A">
            <w:pPr>
              <w:ind w:left="20"/>
              <w:jc w:val="center"/>
              <w:rPr>
                <w:rFonts w:ascii="Sylfaen" w:hAnsi="Sylfaen"/>
                <w:sz w:val="20"/>
                <w:szCs w:val="20"/>
                <w:lang w:val="ka-GE"/>
              </w:rPr>
            </w:pPr>
          </w:p>
          <w:p w14:paraId="5B22DF22" w14:textId="77777777" w:rsidR="00285993" w:rsidRPr="00323C63" w:rsidRDefault="00285993" w:rsidP="007D729A">
            <w:pPr>
              <w:rPr>
                <w:rFonts w:ascii="Sylfaen" w:hAnsi="Sylfaen"/>
                <w:b/>
                <w:sz w:val="24"/>
                <w:szCs w:val="24"/>
                <w:lang w:val="ka-GE"/>
              </w:rPr>
            </w:pPr>
          </w:p>
        </w:tc>
        <w:tc>
          <w:tcPr>
            <w:tcW w:w="5245" w:type="dxa"/>
            <w:gridSpan w:val="2"/>
            <w:shd w:val="clear" w:color="auto" w:fill="auto"/>
          </w:tcPr>
          <w:p w14:paraId="63C85BB4" w14:textId="2668B544" w:rsidR="00F8325B" w:rsidRPr="00F8325B" w:rsidRDefault="00F64E40" w:rsidP="007D729A">
            <w:pPr>
              <w:ind w:left="20"/>
              <w:jc w:val="both"/>
              <w:rPr>
                <w:i/>
                <w:sz w:val="18"/>
                <w:szCs w:val="18"/>
                <w:lang w:val="ka-GE"/>
              </w:rPr>
            </w:pPr>
            <w:r w:rsidRPr="00030777">
              <w:rPr>
                <w:rFonts w:ascii="Sylfaen" w:hAnsi="Sylfaen"/>
                <w:b/>
                <w:i/>
                <w:sz w:val="18"/>
                <w:szCs w:val="18"/>
                <w:lang w:val="ka-GE"/>
              </w:rPr>
              <w:t>შსს</w:t>
            </w:r>
            <w:r>
              <w:rPr>
                <w:rFonts w:ascii="Sylfaen" w:hAnsi="Sylfaen"/>
                <w:b/>
                <w:i/>
                <w:sz w:val="18"/>
                <w:szCs w:val="18"/>
                <w:lang w:val="ka-GE"/>
              </w:rPr>
              <w:t xml:space="preserve"> და </w:t>
            </w:r>
            <w:r w:rsidR="001973A4" w:rsidRPr="001A3BA0">
              <w:rPr>
                <w:rFonts w:ascii="Sylfaen" w:hAnsi="Sylfaen"/>
                <w:b/>
                <w:i/>
                <w:sz w:val="18"/>
                <w:szCs w:val="18"/>
                <w:lang w:val="ka-GE"/>
              </w:rPr>
              <w:t>მთავარი პროკურატურა</w:t>
            </w:r>
            <w:r w:rsidR="00270EBF">
              <w:rPr>
                <w:rFonts w:ascii="Sylfaen" w:hAnsi="Sylfaen"/>
                <w:b/>
                <w:i/>
                <w:sz w:val="18"/>
                <w:szCs w:val="18"/>
                <w:lang w:val="ka-GE"/>
              </w:rPr>
              <w:t xml:space="preserve"> (08.02.2018)</w:t>
            </w:r>
            <w:r w:rsidR="00270EBF" w:rsidRPr="001A3BA0">
              <w:rPr>
                <w:rFonts w:ascii="Sylfaen" w:hAnsi="Sylfaen"/>
                <w:b/>
                <w:i/>
                <w:sz w:val="18"/>
                <w:szCs w:val="18"/>
                <w:lang w:val="ka-GE"/>
              </w:rPr>
              <w:t>:</w:t>
            </w:r>
            <w:r w:rsidR="00426682">
              <w:rPr>
                <w:rFonts w:ascii="Sylfaen" w:hAnsi="Sylfaen"/>
                <w:b/>
                <w:i/>
                <w:sz w:val="18"/>
                <w:szCs w:val="18"/>
                <w:lang w:val="ka-GE"/>
              </w:rPr>
              <w:t xml:space="preserve"> </w:t>
            </w:r>
            <w:r w:rsidR="00F8325B" w:rsidRPr="00F8325B">
              <w:rPr>
                <w:rFonts w:ascii="Sylfaen" w:hAnsi="Sylfaen"/>
                <w:i/>
                <w:sz w:val="18"/>
                <w:szCs w:val="18"/>
                <w:lang w:val="ka-GE"/>
              </w:rPr>
              <w:t>ისჯება</w:t>
            </w:r>
            <w:r w:rsidR="00F8325B" w:rsidRPr="00F8325B">
              <w:rPr>
                <w:i/>
                <w:sz w:val="18"/>
                <w:szCs w:val="18"/>
                <w:lang w:val="ka-GE"/>
              </w:rPr>
              <w:t xml:space="preserve"> </w:t>
            </w:r>
            <w:r w:rsidR="00F8325B" w:rsidRPr="00F8325B">
              <w:rPr>
                <w:rFonts w:ascii="Sylfaen" w:hAnsi="Sylfaen"/>
                <w:i/>
                <w:sz w:val="18"/>
                <w:szCs w:val="18"/>
                <w:lang w:val="ka-GE"/>
              </w:rPr>
              <w:t>თავისუფლების</w:t>
            </w:r>
            <w:r w:rsidR="00F8325B" w:rsidRPr="00F8325B">
              <w:rPr>
                <w:i/>
                <w:sz w:val="18"/>
                <w:szCs w:val="18"/>
                <w:lang w:val="ka-GE"/>
              </w:rPr>
              <w:t xml:space="preserve"> </w:t>
            </w:r>
            <w:r w:rsidR="00F8325B" w:rsidRPr="00F8325B">
              <w:rPr>
                <w:rFonts w:ascii="Sylfaen" w:hAnsi="Sylfaen"/>
                <w:i/>
                <w:sz w:val="18"/>
                <w:szCs w:val="18"/>
                <w:lang w:val="ka-GE"/>
              </w:rPr>
              <w:t>აღკვეთით</w:t>
            </w:r>
            <w:r w:rsidR="00F8325B" w:rsidRPr="00F8325B">
              <w:rPr>
                <w:i/>
                <w:sz w:val="18"/>
                <w:szCs w:val="18"/>
                <w:lang w:val="ka-GE"/>
              </w:rPr>
              <w:t xml:space="preserve"> </w:t>
            </w:r>
            <w:r w:rsidR="00F8325B" w:rsidRPr="00F8325B">
              <w:rPr>
                <w:rFonts w:ascii="Sylfaen" w:hAnsi="Sylfaen"/>
                <w:i/>
                <w:sz w:val="18"/>
                <w:szCs w:val="18"/>
                <w:lang w:val="ka-GE"/>
              </w:rPr>
              <w:t>ვადით</w:t>
            </w:r>
            <w:r w:rsidR="00F8325B" w:rsidRPr="00F8325B">
              <w:rPr>
                <w:i/>
                <w:sz w:val="18"/>
                <w:szCs w:val="18"/>
                <w:lang w:val="ka-GE"/>
              </w:rPr>
              <w:t xml:space="preserve"> </w:t>
            </w:r>
            <w:r w:rsidR="00D91270" w:rsidRPr="00096248">
              <w:rPr>
                <w:rFonts w:ascii="Sylfaen" w:hAnsi="Sylfaen"/>
                <w:i/>
                <w:sz w:val="18"/>
                <w:szCs w:val="18"/>
                <w:lang w:val="ka-GE"/>
              </w:rPr>
              <w:t>7</w:t>
            </w:r>
            <w:r w:rsidR="00F8325B" w:rsidRPr="00096248">
              <w:rPr>
                <w:i/>
                <w:sz w:val="18"/>
                <w:szCs w:val="18"/>
                <w:lang w:val="ka-GE"/>
              </w:rPr>
              <w:t>-</w:t>
            </w:r>
            <w:r w:rsidR="00F8325B" w:rsidRPr="00096248">
              <w:rPr>
                <w:rFonts w:ascii="Sylfaen" w:hAnsi="Sylfaen"/>
                <w:i/>
                <w:sz w:val="18"/>
                <w:szCs w:val="18"/>
                <w:lang w:val="ka-GE"/>
              </w:rPr>
              <w:t>დან</w:t>
            </w:r>
            <w:r w:rsidR="00F8325B" w:rsidRPr="00096248">
              <w:rPr>
                <w:i/>
                <w:sz w:val="18"/>
                <w:szCs w:val="18"/>
                <w:lang w:val="ka-GE"/>
              </w:rPr>
              <w:t xml:space="preserve"> </w:t>
            </w:r>
            <w:r w:rsidR="00D91270" w:rsidRPr="00096248">
              <w:rPr>
                <w:rFonts w:ascii="Sylfaen" w:hAnsi="Sylfaen"/>
                <w:i/>
                <w:sz w:val="18"/>
                <w:szCs w:val="18"/>
                <w:lang w:val="ka-GE"/>
              </w:rPr>
              <w:t xml:space="preserve">12 </w:t>
            </w:r>
            <w:r w:rsidR="00F8325B" w:rsidRPr="00096248">
              <w:rPr>
                <w:rFonts w:ascii="Sylfaen" w:hAnsi="Sylfaen"/>
                <w:i/>
                <w:sz w:val="18"/>
                <w:szCs w:val="18"/>
                <w:lang w:val="ka-GE"/>
              </w:rPr>
              <w:t>წლამდე</w:t>
            </w:r>
            <w:r w:rsidR="00F8325B" w:rsidRPr="00096248">
              <w:rPr>
                <w:i/>
                <w:sz w:val="18"/>
                <w:szCs w:val="18"/>
                <w:lang w:val="ka-GE"/>
              </w:rPr>
              <w:t xml:space="preserve"> </w:t>
            </w:r>
            <w:r w:rsidR="00F8325B" w:rsidRPr="00096248">
              <w:rPr>
                <w:rFonts w:ascii="Sylfaen" w:hAnsi="Sylfaen"/>
                <w:i/>
                <w:sz w:val="18"/>
                <w:szCs w:val="18"/>
                <w:lang w:val="ka-GE"/>
              </w:rPr>
              <w:t>ვადით</w:t>
            </w:r>
          </w:p>
          <w:p w14:paraId="18730141" w14:textId="77777777" w:rsidR="00F8325B" w:rsidRPr="00F8325B" w:rsidRDefault="00F8325B" w:rsidP="007D729A">
            <w:pPr>
              <w:ind w:left="20"/>
              <w:jc w:val="both"/>
              <w:rPr>
                <w:i/>
                <w:sz w:val="18"/>
                <w:szCs w:val="18"/>
                <w:lang w:val="ka-GE"/>
              </w:rPr>
            </w:pPr>
          </w:p>
          <w:p w14:paraId="582FC1C2" w14:textId="3449C420" w:rsidR="00285993" w:rsidRDefault="00F8325B" w:rsidP="007D729A">
            <w:pPr>
              <w:ind w:left="20"/>
              <w:jc w:val="both"/>
              <w:rPr>
                <w:rFonts w:ascii="Sylfaen" w:hAnsi="Sylfaen"/>
                <w:i/>
                <w:sz w:val="18"/>
                <w:szCs w:val="18"/>
                <w:lang w:val="ka-GE"/>
              </w:rPr>
            </w:pPr>
            <w:r w:rsidRPr="00F8325B">
              <w:rPr>
                <w:rFonts w:ascii="Sylfaen" w:hAnsi="Sylfaen"/>
                <w:i/>
                <w:sz w:val="18"/>
                <w:szCs w:val="18"/>
                <w:lang w:val="ka-GE"/>
              </w:rPr>
              <w:t>ახალი</w:t>
            </w:r>
            <w:r w:rsidRPr="00F8325B">
              <w:rPr>
                <w:i/>
                <w:sz w:val="18"/>
                <w:szCs w:val="18"/>
                <w:lang w:val="ka-GE"/>
              </w:rPr>
              <w:t xml:space="preserve"> </w:t>
            </w:r>
            <w:r w:rsidRPr="00F8325B">
              <w:rPr>
                <w:rFonts w:ascii="Sylfaen" w:hAnsi="Sylfaen"/>
                <w:i/>
                <w:sz w:val="18"/>
                <w:szCs w:val="18"/>
                <w:lang w:val="ka-GE"/>
              </w:rPr>
              <w:t>ფსიქოაქტიური</w:t>
            </w:r>
            <w:r w:rsidRPr="00F8325B">
              <w:rPr>
                <w:i/>
                <w:sz w:val="18"/>
                <w:szCs w:val="18"/>
                <w:lang w:val="ka-GE"/>
              </w:rPr>
              <w:t xml:space="preserve"> </w:t>
            </w:r>
            <w:r w:rsidRPr="00F8325B">
              <w:rPr>
                <w:rFonts w:ascii="Sylfaen" w:hAnsi="Sylfaen"/>
                <w:i/>
                <w:sz w:val="18"/>
                <w:szCs w:val="18"/>
                <w:lang w:val="ka-GE"/>
              </w:rPr>
              <w:t>ნივთიერების</w:t>
            </w:r>
            <w:r w:rsidRPr="00F8325B">
              <w:rPr>
                <w:i/>
                <w:sz w:val="18"/>
                <w:szCs w:val="18"/>
                <w:lang w:val="ka-GE"/>
              </w:rPr>
              <w:t xml:space="preserve"> </w:t>
            </w:r>
            <w:r w:rsidRPr="00F8325B">
              <w:rPr>
                <w:rFonts w:ascii="Sylfaen" w:hAnsi="Sylfaen"/>
                <w:i/>
                <w:sz w:val="18"/>
                <w:szCs w:val="18"/>
                <w:lang w:val="ka-GE"/>
              </w:rPr>
              <w:t>გასაღება</w:t>
            </w:r>
            <w:r w:rsidRPr="00F8325B">
              <w:rPr>
                <w:i/>
                <w:sz w:val="18"/>
                <w:szCs w:val="18"/>
                <w:lang w:val="ka-GE"/>
              </w:rPr>
              <w:t xml:space="preserve"> </w:t>
            </w:r>
            <w:r w:rsidR="00B8575D">
              <w:rPr>
                <w:rFonts w:ascii="Sylfaen" w:hAnsi="Sylfaen"/>
                <w:i/>
                <w:sz w:val="18"/>
                <w:szCs w:val="18"/>
                <w:lang w:val="ka-GE"/>
              </w:rPr>
              <w:t>ჩამო</w:t>
            </w:r>
            <w:r w:rsidRPr="00F8325B">
              <w:rPr>
                <w:rFonts w:ascii="Sylfaen" w:hAnsi="Sylfaen"/>
                <w:i/>
                <w:sz w:val="18"/>
                <w:szCs w:val="18"/>
                <w:lang w:val="ka-GE"/>
              </w:rPr>
              <w:t>ყალიბ</w:t>
            </w:r>
            <w:r w:rsidR="00B8575D">
              <w:rPr>
                <w:rFonts w:ascii="Sylfaen" w:hAnsi="Sylfaen"/>
                <w:i/>
                <w:sz w:val="18"/>
                <w:szCs w:val="18"/>
                <w:lang w:val="ka-GE"/>
              </w:rPr>
              <w:t>და</w:t>
            </w:r>
            <w:r w:rsidRPr="00F8325B">
              <w:rPr>
                <w:i/>
                <w:sz w:val="18"/>
                <w:szCs w:val="18"/>
                <w:lang w:val="ka-GE"/>
              </w:rPr>
              <w:t xml:space="preserve"> </w:t>
            </w:r>
            <w:r w:rsidRPr="00F8325B">
              <w:rPr>
                <w:rFonts w:ascii="Sylfaen" w:hAnsi="Sylfaen"/>
                <w:i/>
                <w:sz w:val="18"/>
                <w:szCs w:val="18"/>
                <w:lang w:val="ka-GE"/>
              </w:rPr>
              <w:t>ცალკე</w:t>
            </w:r>
            <w:r w:rsidRPr="00F8325B">
              <w:rPr>
                <w:i/>
                <w:sz w:val="18"/>
                <w:szCs w:val="18"/>
                <w:lang w:val="ka-GE"/>
              </w:rPr>
              <w:t xml:space="preserve"> </w:t>
            </w:r>
            <w:r w:rsidRPr="00F8325B">
              <w:rPr>
                <w:rFonts w:ascii="Sylfaen" w:hAnsi="Sylfaen"/>
                <w:i/>
                <w:sz w:val="18"/>
                <w:szCs w:val="18"/>
                <w:lang w:val="ka-GE"/>
              </w:rPr>
              <w:t>ნაწილად</w:t>
            </w:r>
            <w:r w:rsidR="004152C9">
              <w:rPr>
                <w:rFonts w:ascii="Sylfaen" w:hAnsi="Sylfaen"/>
                <w:i/>
                <w:sz w:val="18"/>
                <w:szCs w:val="18"/>
                <w:lang w:val="ka-GE"/>
              </w:rPr>
              <w:t xml:space="preserve"> (</w:t>
            </w:r>
            <w:r w:rsidR="004152C9" w:rsidRPr="004152C9">
              <w:rPr>
                <w:rFonts w:ascii="Sylfaen" w:hAnsi="Sylfaen"/>
                <w:i/>
                <w:sz w:val="18"/>
                <w:szCs w:val="18"/>
                <w:lang w:val="ka-GE"/>
              </w:rPr>
              <w:t>260</w:t>
            </w:r>
            <w:r w:rsidR="004152C9" w:rsidRPr="004152C9">
              <w:rPr>
                <w:rFonts w:ascii="Sylfaen" w:hAnsi="Sylfaen"/>
                <w:i/>
                <w:sz w:val="18"/>
                <w:szCs w:val="18"/>
                <w:vertAlign w:val="superscript"/>
                <w:lang w:val="ka-GE"/>
              </w:rPr>
              <w:t>1</w:t>
            </w:r>
            <w:r w:rsidR="004152C9">
              <w:rPr>
                <w:rFonts w:ascii="Sylfaen" w:hAnsi="Sylfaen"/>
                <w:i/>
                <w:sz w:val="18"/>
                <w:szCs w:val="18"/>
                <w:lang w:val="ka-GE"/>
              </w:rPr>
              <w:t>მუხ. ნაწ. 3)</w:t>
            </w:r>
            <w:r w:rsidRPr="00F8325B">
              <w:rPr>
                <w:i/>
                <w:sz w:val="18"/>
                <w:szCs w:val="18"/>
                <w:lang w:val="ka-GE"/>
              </w:rPr>
              <w:t xml:space="preserve"> </w:t>
            </w:r>
            <w:r w:rsidRPr="00F8325B">
              <w:rPr>
                <w:rFonts w:ascii="Sylfaen" w:hAnsi="Sylfaen"/>
                <w:i/>
                <w:sz w:val="18"/>
                <w:szCs w:val="18"/>
                <w:lang w:val="ka-GE"/>
              </w:rPr>
              <w:t>და</w:t>
            </w:r>
            <w:r w:rsidRPr="00F8325B">
              <w:rPr>
                <w:i/>
                <w:sz w:val="18"/>
                <w:szCs w:val="18"/>
                <w:lang w:val="ka-GE"/>
              </w:rPr>
              <w:t xml:space="preserve"> </w:t>
            </w:r>
            <w:r w:rsidRPr="00F8325B">
              <w:rPr>
                <w:rFonts w:ascii="Sylfaen" w:hAnsi="Sylfaen"/>
                <w:i/>
                <w:sz w:val="18"/>
                <w:szCs w:val="18"/>
                <w:lang w:val="ka-GE"/>
              </w:rPr>
              <w:t>სანქციის</w:t>
            </w:r>
            <w:r w:rsidRPr="00F8325B">
              <w:rPr>
                <w:i/>
                <w:sz w:val="18"/>
                <w:szCs w:val="18"/>
                <w:lang w:val="ka-GE"/>
              </w:rPr>
              <w:t xml:space="preserve"> </w:t>
            </w:r>
            <w:r w:rsidRPr="00F8325B">
              <w:rPr>
                <w:rFonts w:ascii="Sylfaen" w:hAnsi="Sylfaen"/>
                <w:i/>
                <w:sz w:val="18"/>
                <w:szCs w:val="18"/>
                <w:lang w:val="ka-GE"/>
              </w:rPr>
              <w:t>ოდენობად</w:t>
            </w:r>
            <w:r w:rsidRPr="00F8325B">
              <w:rPr>
                <w:i/>
                <w:sz w:val="18"/>
                <w:szCs w:val="18"/>
                <w:lang w:val="ka-GE"/>
              </w:rPr>
              <w:t xml:space="preserve"> </w:t>
            </w:r>
            <w:r w:rsidR="008561B9">
              <w:rPr>
                <w:rFonts w:ascii="Sylfaen" w:hAnsi="Sylfaen"/>
                <w:i/>
                <w:sz w:val="18"/>
                <w:szCs w:val="18"/>
                <w:lang w:val="ka-GE"/>
              </w:rPr>
              <w:t>განისაზღვრა</w:t>
            </w:r>
            <w:r w:rsidRPr="00F8325B">
              <w:rPr>
                <w:i/>
                <w:sz w:val="18"/>
                <w:szCs w:val="18"/>
                <w:lang w:val="ka-GE"/>
              </w:rPr>
              <w:t xml:space="preserve"> </w:t>
            </w:r>
            <w:r w:rsidRPr="00F8325B">
              <w:rPr>
                <w:rFonts w:ascii="Sylfaen" w:hAnsi="Sylfaen"/>
                <w:i/>
                <w:sz w:val="18"/>
                <w:szCs w:val="18"/>
                <w:lang w:val="ka-GE"/>
              </w:rPr>
              <w:t>ოთხი</w:t>
            </w:r>
            <w:r w:rsidRPr="00F8325B">
              <w:rPr>
                <w:i/>
                <w:sz w:val="18"/>
                <w:szCs w:val="18"/>
                <w:lang w:val="ka-GE"/>
              </w:rPr>
              <w:t xml:space="preserve"> </w:t>
            </w:r>
            <w:r w:rsidRPr="00F8325B">
              <w:rPr>
                <w:rFonts w:ascii="Sylfaen" w:hAnsi="Sylfaen"/>
                <w:i/>
                <w:sz w:val="18"/>
                <w:szCs w:val="18"/>
                <w:lang w:val="ka-GE"/>
              </w:rPr>
              <w:t>წლიდან</w:t>
            </w:r>
            <w:r w:rsidRPr="00F8325B">
              <w:rPr>
                <w:i/>
                <w:sz w:val="18"/>
                <w:szCs w:val="18"/>
                <w:lang w:val="ka-GE"/>
              </w:rPr>
              <w:t xml:space="preserve"> 10 </w:t>
            </w:r>
            <w:r w:rsidRPr="00F8325B">
              <w:rPr>
                <w:rFonts w:ascii="Sylfaen" w:hAnsi="Sylfaen"/>
                <w:i/>
                <w:sz w:val="18"/>
                <w:szCs w:val="18"/>
                <w:lang w:val="ka-GE"/>
              </w:rPr>
              <w:t>წლამდე</w:t>
            </w:r>
            <w:r w:rsidRPr="00F8325B">
              <w:rPr>
                <w:i/>
                <w:sz w:val="18"/>
                <w:szCs w:val="18"/>
                <w:lang w:val="ka-GE"/>
              </w:rPr>
              <w:t xml:space="preserve"> </w:t>
            </w:r>
            <w:r w:rsidRPr="00F8325B">
              <w:rPr>
                <w:rFonts w:ascii="Sylfaen" w:hAnsi="Sylfaen"/>
                <w:i/>
                <w:sz w:val="18"/>
                <w:szCs w:val="18"/>
                <w:lang w:val="ka-GE"/>
              </w:rPr>
              <w:t>თავისუფლების</w:t>
            </w:r>
            <w:r w:rsidRPr="00F8325B">
              <w:rPr>
                <w:i/>
                <w:sz w:val="18"/>
                <w:szCs w:val="18"/>
                <w:lang w:val="ka-GE"/>
              </w:rPr>
              <w:t xml:space="preserve"> </w:t>
            </w:r>
            <w:r w:rsidRPr="00F8325B">
              <w:rPr>
                <w:rFonts w:ascii="Sylfaen" w:hAnsi="Sylfaen"/>
                <w:i/>
                <w:sz w:val="18"/>
                <w:szCs w:val="18"/>
                <w:lang w:val="ka-GE"/>
              </w:rPr>
              <w:t>აღკვეთა</w:t>
            </w:r>
            <w:r w:rsidRPr="00F8325B">
              <w:rPr>
                <w:i/>
                <w:sz w:val="18"/>
                <w:szCs w:val="18"/>
                <w:lang w:val="ka-GE"/>
              </w:rPr>
              <w:t>. (</w:t>
            </w:r>
            <w:r w:rsidRPr="00F8325B">
              <w:rPr>
                <w:rFonts w:ascii="Sylfaen" w:hAnsi="Sylfaen"/>
                <w:i/>
                <w:sz w:val="18"/>
                <w:szCs w:val="18"/>
                <w:lang w:val="ka-GE"/>
              </w:rPr>
              <w:t>იხ</w:t>
            </w:r>
            <w:r w:rsidRPr="00F8325B">
              <w:rPr>
                <w:i/>
                <w:sz w:val="18"/>
                <w:szCs w:val="18"/>
                <w:lang w:val="ka-GE"/>
              </w:rPr>
              <w:t xml:space="preserve">. </w:t>
            </w:r>
            <w:r>
              <w:rPr>
                <w:rFonts w:ascii="Sylfaen" w:hAnsi="Sylfaen"/>
                <w:i/>
                <w:sz w:val="18"/>
                <w:szCs w:val="18"/>
                <w:lang w:val="ka-GE"/>
              </w:rPr>
              <w:t xml:space="preserve">დანართი </w:t>
            </w:r>
            <w:r w:rsidR="00B97AF1">
              <w:rPr>
                <w:rFonts w:ascii="Sylfaen" w:hAnsi="Sylfaen"/>
                <w:i/>
                <w:sz w:val="18"/>
                <w:szCs w:val="18"/>
                <w:lang w:val="ka-GE"/>
              </w:rPr>
              <w:t>2</w:t>
            </w:r>
            <w:r>
              <w:rPr>
                <w:rFonts w:ascii="Sylfaen" w:hAnsi="Sylfaen"/>
                <w:i/>
                <w:sz w:val="18"/>
                <w:szCs w:val="18"/>
                <w:lang w:val="ka-GE"/>
              </w:rPr>
              <w:t xml:space="preserve"> </w:t>
            </w:r>
            <w:r w:rsidRPr="00F8325B">
              <w:rPr>
                <w:i/>
                <w:sz w:val="18"/>
                <w:szCs w:val="18"/>
                <w:lang w:val="ka-GE"/>
              </w:rPr>
              <w:t>)</w:t>
            </w:r>
          </w:p>
          <w:p w14:paraId="3B291C6C" w14:textId="77777777" w:rsidR="00F64E40" w:rsidRDefault="00F64E40" w:rsidP="007D729A">
            <w:pPr>
              <w:ind w:left="20"/>
              <w:jc w:val="both"/>
              <w:rPr>
                <w:rFonts w:ascii="Sylfaen" w:hAnsi="Sylfaen"/>
                <w:sz w:val="20"/>
                <w:szCs w:val="20"/>
              </w:rPr>
            </w:pPr>
          </w:p>
          <w:p w14:paraId="63D6F650" w14:textId="746B07FE" w:rsidR="00F64E40" w:rsidRPr="00F64E40" w:rsidRDefault="00F64E40" w:rsidP="007D729A">
            <w:pPr>
              <w:ind w:left="20"/>
              <w:jc w:val="both"/>
              <w:rPr>
                <w:rFonts w:ascii="Sylfaen" w:hAnsi="Sylfaen"/>
                <w:sz w:val="20"/>
                <w:szCs w:val="20"/>
              </w:rPr>
            </w:pPr>
          </w:p>
        </w:tc>
      </w:tr>
      <w:tr w:rsidR="00285993" w:rsidRPr="00323C63" w14:paraId="7B85F53F" w14:textId="77777777" w:rsidTr="00E052A2">
        <w:trPr>
          <w:trHeight w:val="1152"/>
        </w:trPr>
        <w:tc>
          <w:tcPr>
            <w:tcW w:w="3681" w:type="dxa"/>
            <w:gridSpan w:val="2"/>
            <w:shd w:val="clear" w:color="auto" w:fill="FFFFFF" w:themeFill="background1"/>
          </w:tcPr>
          <w:p w14:paraId="474F71B5" w14:textId="77777777" w:rsidR="00285993" w:rsidRPr="00323C63" w:rsidRDefault="00285993" w:rsidP="007D729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დამამძიმებელი გარემოება</w:t>
            </w:r>
          </w:p>
          <w:p w14:paraId="4DCA0099" w14:textId="77777777" w:rsidR="00285993" w:rsidRPr="00323C63" w:rsidRDefault="00285993" w:rsidP="007D729A">
            <w:pPr>
              <w:rPr>
                <w:rFonts w:ascii="Sylfaen" w:hAnsi="Sylfaen"/>
                <w:b/>
                <w:sz w:val="24"/>
                <w:szCs w:val="24"/>
                <w:lang w:val="ka-GE"/>
              </w:rPr>
            </w:pPr>
            <w:r w:rsidRPr="00323C63">
              <w:rPr>
                <w:rFonts w:ascii="Sylfaen" w:eastAsia="Arial Unicode MS" w:hAnsi="Sylfaen" w:cs="Arial Unicode MS"/>
                <w:i/>
                <w:sz w:val="20"/>
                <w:szCs w:val="20"/>
                <w:lang w:val="ka-GE"/>
              </w:rPr>
              <w:t>(დიდ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 არასრულწოვნის თანდასწრებით ან მისთვის გადაცემით)</w:t>
            </w:r>
          </w:p>
        </w:tc>
        <w:tc>
          <w:tcPr>
            <w:tcW w:w="6339" w:type="dxa"/>
            <w:gridSpan w:val="5"/>
            <w:shd w:val="clear" w:color="auto" w:fill="FFFFFF" w:themeFill="background1"/>
          </w:tcPr>
          <w:p w14:paraId="5985D13C"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rPr>
              <w:t xml:space="preserve"> </w:t>
            </w:r>
          </w:p>
          <w:p w14:paraId="7DB8DAF6" w14:textId="77777777" w:rsidR="00285993" w:rsidRPr="00323C63" w:rsidRDefault="00285993" w:rsidP="007D729A">
            <w:pPr>
              <w:ind w:left="20"/>
              <w:jc w:val="both"/>
              <w:rPr>
                <w:rFonts w:ascii="Sylfaen" w:hAnsi="Sylfaen"/>
                <w:sz w:val="20"/>
                <w:szCs w:val="20"/>
              </w:rPr>
            </w:pPr>
            <w:r w:rsidRPr="00323C63">
              <w:rPr>
                <w:rFonts w:ascii="Sylfaen" w:hAnsi="Sylfaen"/>
                <w:sz w:val="20"/>
                <w:szCs w:val="20"/>
              </w:rPr>
              <w:t xml:space="preserve"> </w:t>
            </w:r>
          </w:p>
          <w:p w14:paraId="37B50C59" w14:textId="77777777" w:rsidR="00285993" w:rsidRPr="00323C63" w:rsidRDefault="00285993" w:rsidP="007D729A">
            <w:pPr>
              <w:ind w:left="20"/>
              <w:jc w:val="center"/>
              <w:rPr>
                <w:rFonts w:ascii="Sylfaen" w:hAnsi="Sylfaen"/>
                <w:sz w:val="20"/>
                <w:szCs w:val="20"/>
              </w:rPr>
            </w:pPr>
            <w:r w:rsidRPr="00323C63">
              <w:rPr>
                <w:rFonts w:ascii="Sylfaen" w:hAnsi="Sylfaen"/>
                <w:sz w:val="20"/>
                <w:szCs w:val="20"/>
              </w:rPr>
              <w:t xml:space="preserve"> </w:t>
            </w:r>
          </w:p>
          <w:p w14:paraId="37A78B46" w14:textId="77777777" w:rsidR="00285993" w:rsidRDefault="00285993" w:rsidP="007D729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7-დან 14 წლამდე ვადით</w:t>
            </w:r>
          </w:p>
          <w:p w14:paraId="3196C736" w14:textId="77777777" w:rsidR="00285993" w:rsidRPr="00323C63" w:rsidRDefault="00285993" w:rsidP="007D729A">
            <w:pPr>
              <w:ind w:left="20"/>
              <w:jc w:val="center"/>
              <w:rPr>
                <w:rFonts w:ascii="Sylfaen" w:hAnsi="Sylfaen"/>
                <w:sz w:val="20"/>
                <w:szCs w:val="20"/>
              </w:rPr>
            </w:pPr>
            <w:r>
              <w:rPr>
                <w:rFonts w:ascii="Sylfaen" w:hAnsi="Sylfaen"/>
                <w:sz w:val="20"/>
                <w:szCs w:val="20"/>
                <w:lang w:val="ka-GE"/>
              </w:rPr>
              <w:t>(სანქცია არ შეგვიცვლია)</w:t>
            </w:r>
          </w:p>
          <w:p w14:paraId="006520BD" w14:textId="77777777" w:rsidR="00285993" w:rsidRPr="00323C63" w:rsidRDefault="00285993" w:rsidP="007D729A">
            <w:pPr>
              <w:ind w:left="20"/>
              <w:jc w:val="both"/>
              <w:rPr>
                <w:rFonts w:ascii="Sylfaen" w:hAnsi="Sylfaen"/>
                <w:sz w:val="20"/>
                <w:szCs w:val="20"/>
              </w:rPr>
            </w:pPr>
          </w:p>
          <w:p w14:paraId="42A59607" w14:textId="77777777" w:rsidR="00285993" w:rsidRPr="00323C63" w:rsidRDefault="00285993" w:rsidP="007D729A">
            <w:pPr>
              <w:rPr>
                <w:rFonts w:ascii="Sylfaen" w:hAnsi="Sylfaen"/>
                <w:b/>
                <w:sz w:val="24"/>
                <w:szCs w:val="24"/>
                <w:lang w:val="ka-GE"/>
              </w:rPr>
            </w:pPr>
          </w:p>
        </w:tc>
        <w:tc>
          <w:tcPr>
            <w:tcW w:w="5245" w:type="dxa"/>
            <w:gridSpan w:val="2"/>
            <w:shd w:val="clear" w:color="auto" w:fill="auto"/>
          </w:tcPr>
          <w:p w14:paraId="78E1FD42" w14:textId="4C7BDB42" w:rsidR="00552346" w:rsidRDefault="00ED0DA3" w:rsidP="007D729A">
            <w:pPr>
              <w:ind w:left="20"/>
              <w:jc w:val="both"/>
              <w:rPr>
                <w:rFonts w:ascii="Sylfaen" w:hAnsi="Sylfaen"/>
                <w:i/>
                <w:sz w:val="18"/>
                <w:szCs w:val="18"/>
                <w:lang w:val="ka-GE"/>
              </w:rPr>
            </w:pPr>
            <w:r>
              <w:rPr>
                <w:rFonts w:ascii="Sylfaen" w:hAnsi="Sylfaen"/>
                <w:b/>
                <w:i/>
                <w:sz w:val="18"/>
                <w:szCs w:val="18"/>
                <w:lang w:val="ka-GE"/>
              </w:rPr>
              <w:t xml:space="preserve">შსს და </w:t>
            </w:r>
            <w:r w:rsidR="001973A4" w:rsidRPr="001A3BA0">
              <w:rPr>
                <w:rFonts w:ascii="Sylfaen" w:hAnsi="Sylfaen"/>
                <w:b/>
                <w:i/>
                <w:sz w:val="18"/>
                <w:szCs w:val="18"/>
                <w:lang w:val="ka-GE"/>
              </w:rPr>
              <w:t>მთავარი პროკურატურა</w:t>
            </w:r>
            <w:r w:rsidR="00270EBF">
              <w:rPr>
                <w:rFonts w:ascii="Sylfaen" w:hAnsi="Sylfaen"/>
                <w:b/>
                <w:i/>
                <w:sz w:val="18"/>
                <w:szCs w:val="18"/>
                <w:lang w:val="ka-GE"/>
              </w:rPr>
              <w:t xml:space="preserve"> (08.02.2018)</w:t>
            </w:r>
            <w:r w:rsidR="00270EBF" w:rsidRPr="001A3BA0">
              <w:rPr>
                <w:rFonts w:ascii="Sylfaen" w:hAnsi="Sylfaen"/>
                <w:b/>
                <w:i/>
                <w:sz w:val="18"/>
                <w:szCs w:val="18"/>
                <w:lang w:val="ka-GE"/>
              </w:rPr>
              <w:t>:</w:t>
            </w:r>
            <w:r w:rsidR="00D20B63">
              <w:rPr>
                <w:rFonts w:ascii="Sylfaen" w:hAnsi="Sylfaen"/>
                <w:b/>
                <w:i/>
                <w:sz w:val="18"/>
                <w:szCs w:val="18"/>
                <w:lang w:val="ka-GE"/>
              </w:rPr>
              <w:t xml:space="preserve"> </w:t>
            </w:r>
            <w:r w:rsidR="00552346" w:rsidRPr="00552346">
              <w:rPr>
                <w:rFonts w:ascii="Sylfaen" w:hAnsi="Sylfaen"/>
                <w:i/>
                <w:sz w:val="18"/>
                <w:szCs w:val="18"/>
                <w:lang w:val="ka-GE"/>
              </w:rPr>
              <w:t>თავისუფლების</w:t>
            </w:r>
            <w:r w:rsidR="00552346" w:rsidRPr="00552346">
              <w:rPr>
                <w:i/>
                <w:sz w:val="18"/>
                <w:szCs w:val="18"/>
                <w:lang w:val="ka-GE"/>
              </w:rPr>
              <w:t xml:space="preserve"> </w:t>
            </w:r>
            <w:r w:rsidR="00552346" w:rsidRPr="00552346">
              <w:rPr>
                <w:rFonts w:ascii="Sylfaen" w:hAnsi="Sylfaen"/>
                <w:i/>
                <w:sz w:val="18"/>
                <w:szCs w:val="18"/>
                <w:lang w:val="ka-GE"/>
              </w:rPr>
              <w:t>აღკვეთა</w:t>
            </w:r>
            <w:r w:rsidR="00552346" w:rsidRPr="00552346">
              <w:rPr>
                <w:i/>
                <w:sz w:val="18"/>
                <w:szCs w:val="18"/>
                <w:lang w:val="ka-GE"/>
              </w:rPr>
              <w:t xml:space="preserve"> </w:t>
            </w:r>
            <w:r w:rsidR="008B4430">
              <w:rPr>
                <w:rFonts w:ascii="Sylfaen" w:hAnsi="Sylfaen"/>
                <w:i/>
                <w:sz w:val="18"/>
                <w:szCs w:val="18"/>
                <w:lang w:val="ka-GE"/>
              </w:rPr>
              <w:t>8-</w:t>
            </w:r>
            <w:r w:rsidR="00552346" w:rsidRPr="00552346">
              <w:rPr>
                <w:rFonts w:ascii="Sylfaen" w:hAnsi="Sylfaen"/>
                <w:i/>
                <w:sz w:val="18"/>
                <w:szCs w:val="18"/>
                <w:lang w:val="ka-GE"/>
              </w:rPr>
              <w:t>დან</w:t>
            </w:r>
            <w:r w:rsidR="00552346" w:rsidRPr="00552346">
              <w:rPr>
                <w:i/>
                <w:sz w:val="18"/>
                <w:szCs w:val="18"/>
                <w:lang w:val="ka-GE"/>
              </w:rPr>
              <w:t xml:space="preserve"> </w:t>
            </w:r>
            <w:r w:rsidR="008B4430">
              <w:rPr>
                <w:rFonts w:ascii="Sylfaen" w:hAnsi="Sylfaen"/>
                <w:i/>
                <w:sz w:val="18"/>
                <w:szCs w:val="18"/>
                <w:lang w:val="ka-GE"/>
              </w:rPr>
              <w:t xml:space="preserve">16 </w:t>
            </w:r>
            <w:r w:rsidR="00552346" w:rsidRPr="00552346">
              <w:rPr>
                <w:i/>
                <w:sz w:val="18"/>
                <w:szCs w:val="18"/>
                <w:lang w:val="ka-GE"/>
              </w:rPr>
              <w:t xml:space="preserve"> </w:t>
            </w:r>
            <w:r w:rsidR="00552346" w:rsidRPr="00552346">
              <w:rPr>
                <w:rFonts w:ascii="Sylfaen" w:hAnsi="Sylfaen"/>
                <w:i/>
                <w:sz w:val="18"/>
                <w:szCs w:val="18"/>
                <w:lang w:val="ka-GE"/>
              </w:rPr>
              <w:t>წლამდე</w:t>
            </w:r>
            <w:r w:rsidR="00552346" w:rsidRPr="00552346">
              <w:rPr>
                <w:i/>
                <w:sz w:val="18"/>
                <w:szCs w:val="18"/>
                <w:lang w:val="ka-GE"/>
              </w:rPr>
              <w:t xml:space="preserve"> </w:t>
            </w:r>
            <w:r w:rsidR="00552346" w:rsidRPr="00552346">
              <w:rPr>
                <w:rFonts w:ascii="Sylfaen" w:hAnsi="Sylfaen"/>
                <w:i/>
                <w:sz w:val="18"/>
                <w:szCs w:val="18"/>
                <w:lang w:val="ka-GE"/>
              </w:rPr>
              <w:t>ვადით</w:t>
            </w:r>
          </w:p>
          <w:p w14:paraId="46974878" w14:textId="77777777" w:rsidR="007471B0" w:rsidRPr="00552346" w:rsidRDefault="007471B0" w:rsidP="007D729A">
            <w:pPr>
              <w:ind w:left="20"/>
              <w:jc w:val="both"/>
              <w:rPr>
                <w:i/>
                <w:sz w:val="18"/>
                <w:szCs w:val="18"/>
                <w:lang w:val="ka-GE"/>
              </w:rPr>
            </w:pPr>
          </w:p>
          <w:p w14:paraId="65795A31" w14:textId="0BF91E81" w:rsidR="00285993" w:rsidRPr="00323C63" w:rsidRDefault="00285993" w:rsidP="007D729A">
            <w:pPr>
              <w:ind w:left="20"/>
              <w:jc w:val="both"/>
              <w:rPr>
                <w:rFonts w:ascii="Sylfaen" w:hAnsi="Sylfaen"/>
                <w:sz w:val="20"/>
                <w:szCs w:val="20"/>
              </w:rPr>
            </w:pPr>
          </w:p>
        </w:tc>
      </w:tr>
      <w:tr w:rsidR="00285993" w:rsidRPr="00323C63" w14:paraId="6834DFBF" w14:textId="77777777" w:rsidTr="00E052A2">
        <w:trPr>
          <w:gridAfter w:val="1"/>
          <w:wAfter w:w="12" w:type="dxa"/>
          <w:trHeight w:val="70"/>
        </w:trPr>
        <w:tc>
          <w:tcPr>
            <w:tcW w:w="3681" w:type="dxa"/>
            <w:gridSpan w:val="2"/>
            <w:shd w:val="clear" w:color="auto" w:fill="70AD47" w:themeFill="accent6"/>
          </w:tcPr>
          <w:p w14:paraId="5D1E5DDB" w14:textId="77777777" w:rsidR="00285993" w:rsidRPr="00323C63" w:rsidRDefault="00285993" w:rsidP="007D729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71039104" w14:textId="77777777" w:rsidR="00285993" w:rsidRPr="00323C63" w:rsidRDefault="00285993" w:rsidP="007D729A">
            <w:pPr>
              <w:ind w:left="20"/>
              <w:jc w:val="both"/>
              <w:rPr>
                <w:rFonts w:ascii="Sylfaen" w:eastAsia="Arial Unicode MS" w:hAnsi="Sylfaen" w:cs="Arial Unicode MS"/>
                <w:b/>
                <w:sz w:val="20"/>
                <w:szCs w:val="20"/>
                <w:lang w:val="ka-GE"/>
              </w:rPr>
            </w:pPr>
          </w:p>
          <w:p w14:paraId="30DF4D53" w14:textId="77777777" w:rsidR="00285993" w:rsidRPr="00323C63" w:rsidRDefault="00285993" w:rsidP="007D729A">
            <w:pPr>
              <w:rPr>
                <w:rFonts w:ascii="Sylfaen" w:hAnsi="Sylfaen"/>
                <w:b/>
                <w:sz w:val="24"/>
                <w:szCs w:val="24"/>
                <w:lang w:val="ka-GE"/>
              </w:rPr>
            </w:pPr>
            <w:r w:rsidRPr="00323C63">
              <w:rPr>
                <w:rFonts w:ascii="Sylfaen" w:eastAsia="Arial Unicode MS" w:hAnsi="Sylfaen" w:cs="Arial Unicode MS"/>
                <w:i/>
                <w:sz w:val="20"/>
                <w:szCs w:val="20"/>
                <w:lang w:val="ka-GE"/>
              </w:rPr>
              <w:t xml:space="preserve">(განსაკუთრებით დიდი ოდენობით, ორგანიზებული ჯგუფის მიერ) </w:t>
            </w:r>
          </w:p>
        </w:tc>
        <w:tc>
          <w:tcPr>
            <w:tcW w:w="2074" w:type="dxa"/>
            <w:shd w:val="clear" w:color="auto" w:fill="70AD47" w:themeFill="accent6"/>
          </w:tcPr>
          <w:p w14:paraId="01A64132" w14:textId="77777777" w:rsidR="00285993" w:rsidRDefault="00285993" w:rsidP="007D729A">
            <w:pPr>
              <w:ind w:left="20"/>
              <w:jc w:val="center"/>
              <w:rPr>
                <w:rFonts w:ascii="Sylfaen" w:hAnsi="Sylfaen"/>
                <w:sz w:val="20"/>
                <w:szCs w:val="20"/>
                <w:lang w:val="ka-GE"/>
              </w:rPr>
            </w:pPr>
          </w:p>
          <w:p w14:paraId="621FDF0C"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8-დან 20 წლამდე ვადით ან უვადოდ</w:t>
            </w:r>
          </w:p>
          <w:p w14:paraId="7BBCBEED" w14:textId="77777777" w:rsidR="00285993" w:rsidRPr="00323C63" w:rsidRDefault="00285993" w:rsidP="007D729A">
            <w:pPr>
              <w:ind w:left="20"/>
              <w:jc w:val="center"/>
              <w:rPr>
                <w:rFonts w:ascii="Sylfaen" w:hAnsi="Sylfaen"/>
                <w:sz w:val="20"/>
                <w:szCs w:val="20"/>
                <w:lang w:val="ka-GE"/>
              </w:rPr>
            </w:pPr>
          </w:p>
          <w:p w14:paraId="12F58129" w14:textId="77777777" w:rsidR="00285993" w:rsidRPr="00323C63" w:rsidRDefault="00285993" w:rsidP="007D729A">
            <w:pPr>
              <w:rPr>
                <w:rFonts w:ascii="Sylfaen" w:hAnsi="Sylfaen"/>
                <w:b/>
                <w:sz w:val="24"/>
                <w:szCs w:val="24"/>
                <w:lang w:val="ka-GE"/>
              </w:rPr>
            </w:pPr>
          </w:p>
        </w:tc>
        <w:tc>
          <w:tcPr>
            <w:tcW w:w="4253" w:type="dxa"/>
            <w:gridSpan w:val="3"/>
            <w:shd w:val="clear" w:color="auto" w:fill="70AD47" w:themeFill="accent6"/>
            <w:vAlign w:val="center"/>
          </w:tcPr>
          <w:p w14:paraId="6F68CD7F" w14:textId="77777777" w:rsidR="00285993" w:rsidRPr="00323C63" w:rsidRDefault="00285993" w:rsidP="007D729A">
            <w:pPr>
              <w:ind w:left="20"/>
              <w:jc w:val="center"/>
              <w:rPr>
                <w:rFonts w:ascii="Sylfaen" w:hAnsi="Sylfaen"/>
                <w:sz w:val="20"/>
                <w:szCs w:val="20"/>
              </w:rPr>
            </w:pPr>
          </w:p>
          <w:p w14:paraId="22A0658B" w14:textId="77777777" w:rsidR="00285993" w:rsidRPr="00EC241A" w:rsidRDefault="00285993" w:rsidP="007D729A">
            <w:pPr>
              <w:ind w:left="20"/>
              <w:jc w:val="center"/>
              <w:rPr>
                <w:rFonts w:ascii="Sylfaen" w:hAnsi="Sylfaen"/>
                <w:sz w:val="20"/>
                <w:szCs w:val="20"/>
              </w:rPr>
            </w:pPr>
            <w:r w:rsidRPr="00323C63">
              <w:rPr>
                <w:rFonts w:ascii="Sylfaen" w:hAnsi="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c>
          <w:tcPr>
            <w:tcW w:w="5245" w:type="dxa"/>
            <w:gridSpan w:val="2"/>
            <w:shd w:val="clear" w:color="auto" w:fill="70AD47" w:themeFill="accent6"/>
          </w:tcPr>
          <w:p w14:paraId="7E644841" w14:textId="0E3852AD" w:rsidR="00285993" w:rsidRPr="00323C63" w:rsidRDefault="00ED0DA3" w:rsidP="007D729A">
            <w:pPr>
              <w:ind w:left="20"/>
              <w:jc w:val="both"/>
              <w:rPr>
                <w:rFonts w:ascii="Sylfaen" w:hAnsi="Sylfaen"/>
                <w:sz w:val="20"/>
                <w:szCs w:val="20"/>
              </w:rPr>
            </w:pPr>
            <w:r>
              <w:rPr>
                <w:rFonts w:ascii="Sylfaen" w:hAnsi="Sylfaen"/>
                <w:b/>
                <w:i/>
                <w:sz w:val="18"/>
                <w:szCs w:val="18"/>
                <w:lang w:val="ka-GE"/>
              </w:rPr>
              <w:t xml:space="preserve">შსს და </w:t>
            </w:r>
            <w:r w:rsidR="001973A4" w:rsidRPr="001A3BA0">
              <w:rPr>
                <w:rFonts w:ascii="Sylfaen" w:hAnsi="Sylfaen"/>
                <w:b/>
                <w:i/>
                <w:sz w:val="18"/>
                <w:szCs w:val="18"/>
                <w:lang w:val="ka-GE"/>
              </w:rPr>
              <w:t>მთავარი პროკურატურა</w:t>
            </w:r>
            <w:r w:rsidR="007471B0">
              <w:rPr>
                <w:rFonts w:ascii="Sylfaen" w:hAnsi="Sylfaen"/>
                <w:b/>
                <w:i/>
                <w:sz w:val="18"/>
                <w:szCs w:val="18"/>
                <w:lang w:val="ka-GE"/>
              </w:rPr>
              <w:t xml:space="preserve"> (08.02.2018)</w:t>
            </w:r>
            <w:r w:rsidR="007471B0" w:rsidRPr="001A3BA0">
              <w:rPr>
                <w:rFonts w:ascii="Sylfaen" w:hAnsi="Sylfaen"/>
                <w:b/>
                <w:i/>
                <w:sz w:val="18"/>
                <w:szCs w:val="18"/>
                <w:lang w:val="ka-GE"/>
              </w:rPr>
              <w:t>:</w:t>
            </w:r>
            <w:r w:rsidR="00E1410D">
              <w:rPr>
                <w:rFonts w:ascii="Sylfaen" w:hAnsi="Sylfaen"/>
                <w:b/>
                <w:i/>
                <w:sz w:val="18"/>
                <w:szCs w:val="18"/>
                <w:lang w:val="ka-GE"/>
              </w:rPr>
              <w:t xml:space="preserve"> </w:t>
            </w:r>
            <w:r w:rsidR="00B00C6A">
              <w:rPr>
                <w:rFonts w:ascii="Sylfaen" w:hAnsi="Sylfaen"/>
                <w:i/>
                <w:sz w:val="18"/>
                <w:szCs w:val="18"/>
                <w:lang w:val="ka-GE"/>
              </w:rPr>
              <w:t>იზიარებენ</w:t>
            </w:r>
          </w:p>
        </w:tc>
      </w:tr>
      <w:tr w:rsidR="00285993" w:rsidRPr="00323C63" w14:paraId="2E9B4917" w14:textId="77777777" w:rsidTr="00E052A2">
        <w:trPr>
          <w:gridAfter w:val="1"/>
          <w:wAfter w:w="12" w:type="dxa"/>
          <w:trHeight w:val="1700"/>
        </w:trPr>
        <w:tc>
          <w:tcPr>
            <w:tcW w:w="3681" w:type="dxa"/>
            <w:gridSpan w:val="2"/>
            <w:shd w:val="clear" w:color="auto" w:fill="70AD47" w:themeFill="accent6"/>
          </w:tcPr>
          <w:p w14:paraId="4F787F39" w14:textId="77777777" w:rsidR="00285993" w:rsidRPr="00323C63" w:rsidRDefault="00285993" w:rsidP="007D729A">
            <w:pPr>
              <w:rPr>
                <w:rFonts w:ascii="Sylfaen" w:hAnsi="Sylfaen"/>
                <w:b/>
                <w:sz w:val="24"/>
                <w:szCs w:val="24"/>
                <w:lang w:val="ka-GE"/>
              </w:rPr>
            </w:pPr>
            <w:r w:rsidRPr="00323C63">
              <w:rPr>
                <w:rFonts w:ascii="Sylfaen" w:hAnsi="Sylfaen" w:cs="Sylfaen"/>
                <w:b/>
                <w:sz w:val="20"/>
                <w:szCs w:val="20"/>
              </w:rPr>
              <w:t>მუხლი</w:t>
            </w:r>
            <w:r w:rsidRPr="00323C63">
              <w:rPr>
                <w:rFonts w:ascii="Sylfaen" w:hAnsi="Sylfaen"/>
                <w:b/>
                <w:sz w:val="20"/>
                <w:szCs w:val="20"/>
              </w:rPr>
              <w:t xml:space="preserve"> 261</w:t>
            </w:r>
            <w:r w:rsidRPr="00323C63">
              <w:rPr>
                <w:rFonts w:ascii="Sylfaen" w:hAnsi="Sylfaen"/>
                <w:sz w:val="20"/>
                <w:szCs w:val="20"/>
              </w:rPr>
              <w:t xml:space="preserve">. </w:t>
            </w:r>
            <w:r w:rsidRPr="00323C63">
              <w:rPr>
                <w:rFonts w:ascii="Sylfaen" w:hAnsi="Sylfaen" w:cs="Sylfaen"/>
                <w:b/>
                <w:sz w:val="20"/>
                <w:szCs w:val="20"/>
              </w:rPr>
              <w:t>ფსიქოტროპული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უკანონო</w:t>
            </w:r>
            <w:r w:rsidRPr="00323C63">
              <w:rPr>
                <w:rFonts w:ascii="Sylfaen" w:hAnsi="Sylfaen"/>
                <w:b/>
                <w:sz w:val="20"/>
                <w:szCs w:val="20"/>
              </w:rPr>
              <w:t xml:space="preserve"> </w:t>
            </w:r>
            <w:r w:rsidRPr="00323C63">
              <w:rPr>
                <w:rFonts w:ascii="Sylfaen" w:hAnsi="Sylfaen" w:cs="Sylfaen"/>
                <w:b/>
                <w:sz w:val="20"/>
                <w:szCs w:val="20"/>
              </w:rPr>
              <w:t>დამზადება</w:t>
            </w:r>
            <w:r w:rsidRPr="00323C63">
              <w:rPr>
                <w:rFonts w:ascii="Sylfaen" w:hAnsi="Sylfaen"/>
                <w:b/>
                <w:sz w:val="20"/>
                <w:szCs w:val="20"/>
              </w:rPr>
              <w:t>,</w:t>
            </w:r>
            <w:r w:rsidRPr="00323C63">
              <w:rPr>
                <w:rFonts w:ascii="Sylfaen" w:hAnsi="Sylfaen"/>
                <w:b/>
                <w:sz w:val="20"/>
                <w:szCs w:val="20"/>
                <w:lang w:val="ka-GE"/>
              </w:rPr>
              <w:t xml:space="preserve"> </w:t>
            </w:r>
            <w:r w:rsidRPr="00323C63">
              <w:rPr>
                <w:rFonts w:ascii="Sylfaen" w:hAnsi="Sylfaen" w:cs="Sylfaen"/>
                <w:b/>
                <w:sz w:val="20"/>
                <w:szCs w:val="20"/>
              </w:rPr>
              <w:t>წარმოება</w:t>
            </w:r>
            <w:r w:rsidRPr="00323C63">
              <w:rPr>
                <w:rFonts w:ascii="Sylfaen" w:hAnsi="Sylfaen"/>
                <w:b/>
                <w:sz w:val="20"/>
                <w:szCs w:val="20"/>
              </w:rPr>
              <w:t xml:space="preserve">, </w:t>
            </w:r>
            <w:r w:rsidRPr="00323C63">
              <w:rPr>
                <w:rFonts w:ascii="Sylfaen" w:hAnsi="Sylfaen" w:cs="Sylfaen"/>
                <w:b/>
                <w:sz w:val="20"/>
                <w:szCs w:val="20"/>
              </w:rPr>
              <w:t>შეძენა</w:t>
            </w:r>
            <w:r w:rsidRPr="00323C63">
              <w:rPr>
                <w:rFonts w:ascii="Sylfaen" w:hAnsi="Sylfaen"/>
                <w:b/>
                <w:sz w:val="20"/>
                <w:szCs w:val="20"/>
              </w:rPr>
              <w:t xml:space="preserve">, </w:t>
            </w:r>
            <w:r w:rsidRPr="00323C63">
              <w:rPr>
                <w:rFonts w:ascii="Sylfaen" w:hAnsi="Sylfaen" w:cs="Sylfaen"/>
                <w:b/>
                <w:sz w:val="20"/>
                <w:szCs w:val="20"/>
              </w:rPr>
              <w:t>შენახვა</w:t>
            </w:r>
            <w:r w:rsidRPr="00323C63">
              <w:rPr>
                <w:rFonts w:ascii="Sylfaen" w:hAnsi="Sylfaen"/>
                <w:b/>
                <w:sz w:val="20"/>
                <w:szCs w:val="20"/>
              </w:rPr>
              <w:t xml:space="preserve">, </w:t>
            </w:r>
            <w:r w:rsidRPr="00323C63">
              <w:rPr>
                <w:rFonts w:ascii="Sylfaen" w:hAnsi="Sylfaen" w:cs="Sylfaen"/>
                <w:b/>
                <w:sz w:val="20"/>
                <w:szCs w:val="20"/>
              </w:rPr>
              <w:t>გადაზიდვა</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გადაგზავნა</w:t>
            </w:r>
          </w:p>
        </w:tc>
        <w:tc>
          <w:tcPr>
            <w:tcW w:w="2074" w:type="dxa"/>
            <w:shd w:val="clear" w:color="auto" w:fill="70AD47" w:themeFill="accent6"/>
          </w:tcPr>
          <w:p w14:paraId="5CB58991" w14:textId="77777777" w:rsidR="00285993" w:rsidRDefault="00285993" w:rsidP="007D729A">
            <w:pPr>
              <w:ind w:left="20"/>
              <w:jc w:val="center"/>
              <w:rPr>
                <w:rFonts w:ascii="Sylfaen" w:hAnsi="Sylfaen" w:cs="Sylfaen"/>
                <w:sz w:val="20"/>
                <w:szCs w:val="20"/>
              </w:rPr>
            </w:pPr>
          </w:p>
          <w:p w14:paraId="3B6B740A" w14:textId="77777777" w:rsidR="00285993" w:rsidRPr="00323C63" w:rsidRDefault="00285993" w:rsidP="007D729A">
            <w:pPr>
              <w:ind w:left="20"/>
              <w:jc w:val="center"/>
              <w:rPr>
                <w:rFonts w:ascii="Sylfaen" w:hAnsi="Sylfaen"/>
                <w:b/>
                <w:sz w:val="24"/>
                <w:szCs w:val="24"/>
                <w:lang w:val="ka-GE"/>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 xml:space="preserve"> </w:t>
            </w:r>
            <w:r w:rsidRPr="00323C63">
              <w:rPr>
                <w:rFonts w:ascii="Sylfaen" w:hAnsi="Sylfaen" w:cs="Sylfaen"/>
                <w:sz w:val="20"/>
                <w:szCs w:val="20"/>
              </w:rPr>
              <w:t>გამასწორებელი</w:t>
            </w:r>
            <w:r w:rsidRPr="00323C63">
              <w:rPr>
                <w:rFonts w:ascii="Sylfaen" w:hAnsi="Sylfaen"/>
                <w:sz w:val="20"/>
                <w:szCs w:val="20"/>
              </w:rPr>
              <w:t xml:space="preserve"> </w:t>
            </w:r>
            <w:r w:rsidRPr="00323C63">
              <w:rPr>
                <w:rFonts w:ascii="Sylfaen" w:hAnsi="Sylfaen" w:cs="Sylfaen"/>
                <w:sz w:val="20"/>
                <w:szCs w:val="20"/>
              </w:rPr>
              <w:t>სამუშაოთი</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ორ</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 xml:space="preserve"> </w:t>
            </w:r>
            <w:r w:rsidRPr="00323C63">
              <w:rPr>
                <w:rFonts w:ascii="Sylfaen" w:hAnsi="Sylfaen" w:cs="Sylfaen"/>
                <w:sz w:val="20"/>
                <w:szCs w:val="20"/>
              </w:rPr>
              <w:t>ანდა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w:t>
            </w:r>
            <w:r w:rsidRPr="00323C63">
              <w:rPr>
                <w:rFonts w:ascii="Sylfaen" w:hAnsi="Sylfaen"/>
                <w:sz w:val="20"/>
                <w:szCs w:val="20"/>
              </w:rPr>
              <w:t xml:space="preserve"> </w:t>
            </w:r>
            <w:r w:rsidRPr="00323C63">
              <w:rPr>
                <w:rFonts w:ascii="Sylfaen" w:hAnsi="Sylfaen" w:cs="Sylfaen"/>
                <w:sz w:val="20"/>
                <w:szCs w:val="20"/>
              </w:rPr>
              <w:t>წლამდე</w:t>
            </w:r>
          </w:p>
        </w:tc>
        <w:tc>
          <w:tcPr>
            <w:tcW w:w="4253" w:type="dxa"/>
            <w:gridSpan w:val="3"/>
            <w:shd w:val="clear" w:color="auto" w:fill="70AD47" w:themeFill="accent6"/>
          </w:tcPr>
          <w:p w14:paraId="244F80D8" w14:textId="77777777" w:rsidR="00285993" w:rsidRPr="00323C63" w:rsidRDefault="00285993" w:rsidP="007D729A">
            <w:pPr>
              <w:autoSpaceDE w:val="0"/>
              <w:autoSpaceDN w:val="0"/>
              <w:adjustRightInd w:val="0"/>
              <w:jc w:val="center"/>
              <w:rPr>
                <w:rFonts w:ascii="Sylfaen" w:hAnsi="Sylfaen" w:cs="Sylfaen"/>
                <w:sz w:val="20"/>
                <w:szCs w:val="20"/>
              </w:rPr>
            </w:pPr>
          </w:p>
          <w:p w14:paraId="190EB6D0" w14:textId="77777777" w:rsidR="00285993" w:rsidRPr="00323C63" w:rsidRDefault="00285993" w:rsidP="007D729A">
            <w:pPr>
              <w:ind w:left="20"/>
              <w:jc w:val="center"/>
              <w:rPr>
                <w:rFonts w:ascii="Sylfaen" w:hAnsi="Sylfaen"/>
                <w:sz w:val="20"/>
                <w:szCs w:val="20"/>
                <w:lang w:val="ka-GE"/>
              </w:rPr>
            </w:pPr>
            <w:r w:rsidRPr="00323C63">
              <w:rPr>
                <w:rFonts w:ascii="Sylfaen" w:hAnsi="Sylfaen"/>
                <w:sz w:val="20"/>
                <w:szCs w:val="20"/>
                <w:lang w:val="ka-GE"/>
              </w:rPr>
              <w:t>ისჯება ჯარიმით ან/და საზოგადოებისათვის სასარგებლო შრომით ვადით ასიდან ოთხას საათამდე ან თავისუფლების აღკვეთით ვადით ორ წლამდე</w:t>
            </w:r>
          </w:p>
          <w:p w14:paraId="648802F5" w14:textId="77777777" w:rsidR="00285993" w:rsidRPr="00323C63" w:rsidRDefault="00285993" w:rsidP="007D729A">
            <w:pPr>
              <w:rPr>
                <w:rFonts w:ascii="Sylfaen" w:hAnsi="Sylfaen"/>
                <w:b/>
                <w:sz w:val="24"/>
                <w:szCs w:val="24"/>
                <w:lang w:val="ka-GE"/>
              </w:rPr>
            </w:pPr>
          </w:p>
        </w:tc>
        <w:tc>
          <w:tcPr>
            <w:tcW w:w="5245" w:type="dxa"/>
            <w:gridSpan w:val="2"/>
            <w:shd w:val="clear" w:color="auto" w:fill="70AD47" w:themeFill="accent6"/>
          </w:tcPr>
          <w:p w14:paraId="50E65016" w14:textId="7EAD600D" w:rsidR="00285993" w:rsidRPr="00323C63" w:rsidRDefault="00ED0DA3" w:rsidP="000470BB">
            <w:pPr>
              <w:autoSpaceDE w:val="0"/>
              <w:autoSpaceDN w:val="0"/>
              <w:adjustRightInd w:val="0"/>
              <w:jc w:val="both"/>
              <w:rPr>
                <w:rFonts w:ascii="Sylfaen" w:hAnsi="Sylfaen" w:cs="Sylfaen"/>
                <w:sz w:val="20"/>
                <w:szCs w:val="20"/>
              </w:rPr>
            </w:pPr>
            <w:r>
              <w:rPr>
                <w:rFonts w:ascii="Sylfaen" w:hAnsi="Sylfaen"/>
                <w:b/>
                <w:i/>
                <w:sz w:val="18"/>
                <w:szCs w:val="18"/>
                <w:lang w:val="ka-GE"/>
              </w:rPr>
              <w:t xml:space="preserve">შსს და </w:t>
            </w:r>
            <w:r w:rsidR="001973A4" w:rsidRPr="001A3BA0">
              <w:rPr>
                <w:rFonts w:ascii="Sylfaen" w:hAnsi="Sylfaen"/>
                <w:b/>
                <w:i/>
                <w:sz w:val="18"/>
                <w:szCs w:val="18"/>
                <w:lang w:val="ka-GE"/>
              </w:rPr>
              <w:t>მთავარი პროკურატურა</w:t>
            </w:r>
            <w:r w:rsidR="000470BB">
              <w:rPr>
                <w:rFonts w:ascii="Sylfaen" w:hAnsi="Sylfaen"/>
                <w:b/>
                <w:i/>
                <w:sz w:val="18"/>
                <w:szCs w:val="18"/>
                <w:lang w:val="ka-GE"/>
              </w:rPr>
              <w:t xml:space="preserve"> (08.02.2018)</w:t>
            </w:r>
            <w:r w:rsidR="000470BB" w:rsidRPr="001A3BA0">
              <w:rPr>
                <w:rFonts w:ascii="Sylfaen" w:hAnsi="Sylfaen"/>
                <w:b/>
                <w:i/>
                <w:sz w:val="18"/>
                <w:szCs w:val="18"/>
                <w:lang w:val="ka-GE"/>
              </w:rPr>
              <w:t>:</w:t>
            </w:r>
            <w:r w:rsidR="0058639F">
              <w:rPr>
                <w:rFonts w:ascii="Sylfaen" w:hAnsi="Sylfaen"/>
                <w:b/>
                <w:i/>
                <w:sz w:val="18"/>
                <w:szCs w:val="18"/>
                <w:lang w:val="ka-GE"/>
              </w:rPr>
              <w:t xml:space="preserve"> </w:t>
            </w:r>
            <w:r w:rsidR="00B00C6A">
              <w:rPr>
                <w:rFonts w:ascii="Sylfaen" w:hAnsi="Sylfaen"/>
                <w:i/>
                <w:sz w:val="18"/>
                <w:szCs w:val="18"/>
                <w:lang w:val="ka-GE"/>
              </w:rPr>
              <w:t>იზიარებენ</w:t>
            </w:r>
          </w:p>
        </w:tc>
      </w:tr>
      <w:tr w:rsidR="00E40992" w:rsidRPr="00323C63" w14:paraId="346D5BDC" w14:textId="77777777" w:rsidTr="00E052A2">
        <w:trPr>
          <w:gridAfter w:val="1"/>
          <w:wAfter w:w="12" w:type="dxa"/>
          <w:trHeight w:val="1152"/>
        </w:trPr>
        <w:tc>
          <w:tcPr>
            <w:tcW w:w="3681" w:type="dxa"/>
            <w:gridSpan w:val="2"/>
            <w:shd w:val="clear" w:color="auto" w:fill="70AD47" w:themeFill="accent6"/>
          </w:tcPr>
          <w:p w14:paraId="164FBCD1" w14:textId="77777777" w:rsidR="00E40992" w:rsidRPr="00323C63" w:rsidRDefault="00E40992" w:rsidP="00E40992">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 დამამძიმებელი გარემოება</w:t>
            </w:r>
          </w:p>
          <w:p w14:paraId="0C0B6004"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 xml:space="preserve">(დიდ ოდენობით, წინასწარ შეთანხმებით ჯგუფის მიერ, სამსახურებრივი მდგომარეობის </w:t>
            </w:r>
            <w:r w:rsidRPr="00323C63">
              <w:rPr>
                <w:rFonts w:ascii="Sylfaen" w:eastAsia="Arial Unicode MS" w:hAnsi="Sylfaen" w:cs="Arial Unicode MS"/>
                <w:i/>
                <w:sz w:val="20"/>
                <w:szCs w:val="20"/>
                <w:lang w:val="ka-GE"/>
              </w:rPr>
              <w:lastRenderedPageBreak/>
              <w:t>გამოყენებით, არაერთგზის, იმის მიერ ვისაც მანამდე ჩადენილი ჰქონდა ნარკო დანაშაული, არასრულწოვნის თანდასწრებით)</w:t>
            </w:r>
          </w:p>
        </w:tc>
        <w:tc>
          <w:tcPr>
            <w:tcW w:w="2074" w:type="dxa"/>
            <w:shd w:val="clear" w:color="auto" w:fill="70AD47" w:themeFill="accent6"/>
          </w:tcPr>
          <w:p w14:paraId="2B6F34DF" w14:textId="77777777" w:rsidR="00E40992" w:rsidRPr="00323C63" w:rsidRDefault="00E40992" w:rsidP="00E40992">
            <w:pPr>
              <w:ind w:left="20"/>
              <w:jc w:val="center"/>
              <w:rPr>
                <w:rFonts w:ascii="Sylfaen" w:hAnsi="Sylfaen"/>
                <w:sz w:val="20"/>
                <w:szCs w:val="20"/>
              </w:rPr>
            </w:pPr>
            <w:r w:rsidRPr="00323C63">
              <w:rPr>
                <w:rFonts w:ascii="Sylfaen" w:hAnsi="Sylfaen" w:cs="Sylfaen"/>
                <w:sz w:val="20"/>
                <w:szCs w:val="20"/>
              </w:rPr>
              <w:lastRenderedPageBreak/>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სამიდან</w:t>
            </w:r>
            <w:r w:rsidRPr="00323C63">
              <w:rPr>
                <w:rFonts w:ascii="Sylfaen" w:hAnsi="Sylfaen"/>
                <w:sz w:val="20"/>
                <w:szCs w:val="20"/>
              </w:rPr>
              <w:t xml:space="preserve"> </w:t>
            </w:r>
            <w:r w:rsidRPr="00323C63">
              <w:rPr>
                <w:rFonts w:ascii="Sylfaen" w:hAnsi="Sylfaen" w:cs="Sylfaen"/>
                <w:sz w:val="20"/>
                <w:szCs w:val="20"/>
              </w:rPr>
              <w:t>შვიდ</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644C2A6C"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tcPr>
          <w:p w14:paraId="59046226" w14:textId="77777777" w:rsidR="00E40992" w:rsidRPr="00323C63" w:rsidRDefault="00E40992" w:rsidP="00E40992">
            <w:pPr>
              <w:autoSpaceDE w:val="0"/>
              <w:autoSpaceDN w:val="0"/>
              <w:adjustRightInd w:val="0"/>
              <w:jc w:val="center"/>
              <w:rPr>
                <w:rFonts w:ascii="Sylfaen" w:hAnsi="Sylfaen" w:cs="Sylfaen"/>
                <w:sz w:val="20"/>
                <w:szCs w:val="20"/>
              </w:rPr>
            </w:pPr>
            <w:r w:rsidRPr="00323C63">
              <w:rPr>
                <w:rFonts w:ascii="Sylfaen" w:hAnsi="Sylfaen" w:cs="Sylfaen"/>
                <w:sz w:val="20"/>
                <w:szCs w:val="20"/>
              </w:rPr>
              <w:lastRenderedPageBreak/>
              <w:t xml:space="preserve">ისჯება ჯარიმით ან თავისუფლების აღკვეთით ვადით </w:t>
            </w:r>
            <w:r w:rsidRPr="00323C63">
              <w:rPr>
                <w:rFonts w:ascii="Sylfaen" w:hAnsi="Sylfaen" w:cs="Sylfaen"/>
                <w:sz w:val="20"/>
                <w:szCs w:val="20"/>
                <w:lang w:val="ka-GE"/>
              </w:rPr>
              <w:t>2-დან 6</w:t>
            </w:r>
            <w:r w:rsidRPr="00323C63">
              <w:rPr>
                <w:rFonts w:ascii="Sylfaen" w:hAnsi="Sylfaen" w:cs="Sylfaen"/>
                <w:sz w:val="20"/>
                <w:szCs w:val="20"/>
              </w:rPr>
              <w:t xml:space="preserve"> წლამდე</w:t>
            </w:r>
          </w:p>
          <w:p w14:paraId="183641BF" w14:textId="77777777" w:rsidR="00E40992" w:rsidRPr="00323C63" w:rsidRDefault="00E40992" w:rsidP="00E40992">
            <w:pPr>
              <w:autoSpaceDE w:val="0"/>
              <w:autoSpaceDN w:val="0"/>
              <w:adjustRightInd w:val="0"/>
              <w:jc w:val="center"/>
              <w:rPr>
                <w:rFonts w:ascii="Sylfaen" w:hAnsi="Sylfaen" w:cs="Sylfaen"/>
                <w:sz w:val="20"/>
                <w:szCs w:val="20"/>
              </w:rPr>
            </w:pPr>
          </w:p>
          <w:p w14:paraId="7484EC1D" w14:textId="77777777" w:rsidR="00E40992" w:rsidRPr="00323C63" w:rsidRDefault="00E40992" w:rsidP="00E40992">
            <w:pPr>
              <w:rPr>
                <w:rFonts w:ascii="Sylfaen" w:hAnsi="Sylfaen"/>
                <w:b/>
                <w:sz w:val="24"/>
                <w:szCs w:val="24"/>
                <w:lang w:val="ka-GE"/>
              </w:rPr>
            </w:pPr>
          </w:p>
        </w:tc>
        <w:tc>
          <w:tcPr>
            <w:tcW w:w="5245" w:type="dxa"/>
            <w:gridSpan w:val="2"/>
            <w:shd w:val="clear" w:color="auto" w:fill="70AD47" w:themeFill="accent6"/>
          </w:tcPr>
          <w:p w14:paraId="2A63096D" w14:textId="5E6015BC" w:rsidR="00E40992" w:rsidRPr="00323C63" w:rsidRDefault="00E40992" w:rsidP="00E40992">
            <w:pPr>
              <w:autoSpaceDE w:val="0"/>
              <w:autoSpaceDN w:val="0"/>
              <w:adjustRightInd w:val="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1509112D" w14:textId="77777777" w:rsidTr="00E052A2">
        <w:trPr>
          <w:gridAfter w:val="1"/>
          <w:wAfter w:w="12" w:type="dxa"/>
          <w:trHeight w:val="1152"/>
        </w:trPr>
        <w:tc>
          <w:tcPr>
            <w:tcW w:w="3681" w:type="dxa"/>
            <w:gridSpan w:val="2"/>
            <w:shd w:val="clear" w:color="auto" w:fill="70AD47" w:themeFill="accent6"/>
          </w:tcPr>
          <w:p w14:paraId="6269E8C7" w14:textId="77777777" w:rsidR="00E40992" w:rsidRPr="00323C63" w:rsidRDefault="00E40992" w:rsidP="00E40992">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261. განსაკუთრებით დამამძიმებელი გარემოება</w:t>
            </w:r>
          </w:p>
          <w:p w14:paraId="1413FCAD"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074" w:type="dxa"/>
            <w:shd w:val="clear" w:color="auto" w:fill="70AD47" w:themeFill="accent6"/>
          </w:tcPr>
          <w:p w14:paraId="5DD13F47" w14:textId="77777777" w:rsidR="00E40992" w:rsidRPr="00323C63" w:rsidRDefault="00E40992" w:rsidP="00E40992">
            <w:pPr>
              <w:ind w:left="20"/>
              <w:jc w:val="center"/>
              <w:rPr>
                <w:rFonts w:ascii="Sylfaen" w:hAnsi="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შვიდიდან</w:t>
            </w:r>
            <w:r w:rsidRPr="00323C63">
              <w:rPr>
                <w:rFonts w:ascii="Sylfaen" w:hAnsi="Sylfaen"/>
                <w:sz w:val="20"/>
                <w:szCs w:val="20"/>
              </w:rPr>
              <w:t xml:space="preserve"> </w:t>
            </w:r>
            <w:r w:rsidRPr="00323C63">
              <w:rPr>
                <w:rFonts w:ascii="Sylfaen" w:hAnsi="Sylfaen" w:cs="Sylfaen"/>
                <w:sz w:val="20"/>
                <w:szCs w:val="20"/>
              </w:rPr>
              <w:t>თორმეტ</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3F757D1B"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tcPr>
          <w:p w14:paraId="194D4762"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5-დან</w:t>
            </w:r>
            <w:r w:rsidRPr="00323C63">
              <w:rPr>
                <w:rFonts w:ascii="Sylfaen" w:hAnsi="Sylfaen" w:cs="Sylfaen"/>
                <w:sz w:val="20"/>
                <w:szCs w:val="20"/>
              </w:rPr>
              <w:t xml:space="preserve"> </w:t>
            </w:r>
            <w:r w:rsidRPr="00323C63">
              <w:rPr>
                <w:rFonts w:ascii="Sylfaen" w:hAnsi="Sylfaen" w:cs="Sylfaen"/>
                <w:sz w:val="20"/>
                <w:szCs w:val="20"/>
                <w:lang w:val="ka-GE"/>
              </w:rPr>
              <w:t>10</w:t>
            </w:r>
            <w:r w:rsidRPr="00323C63">
              <w:rPr>
                <w:rFonts w:ascii="Sylfaen" w:hAnsi="Sylfaen" w:cs="Sylfaen"/>
                <w:sz w:val="20"/>
                <w:szCs w:val="20"/>
              </w:rPr>
              <w:t xml:space="preserve"> წლამდე.</w:t>
            </w:r>
          </w:p>
          <w:p w14:paraId="44B83485" w14:textId="77777777" w:rsidR="00E40992" w:rsidRPr="00323C63" w:rsidRDefault="00E40992" w:rsidP="00E40992">
            <w:pPr>
              <w:rPr>
                <w:rFonts w:ascii="Sylfaen" w:hAnsi="Sylfaen"/>
                <w:b/>
                <w:sz w:val="24"/>
                <w:szCs w:val="24"/>
                <w:lang w:val="ka-GE"/>
              </w:rPr>
            </w:pPr>
          </w:p>
        </w:tc>
        <w:tc>
          <w:tcPr>
            <w:tcW w:w="5245" w:type="dxa"/>
            <w:gridSpan w:val="2"/>
            <w:shd w:val="clear" w:color="auto" w:fill="70AD47" w:themeFill="accent6"/>
          </w:tcPr>
          <w:p w14:paraId="69C3BBD0" w14:textId="2316304E" w:rsidR="00E40992" w:rsidRPr="00323C63" w:rsidRDefault="00E40992" w:rsidP="00E40992">
            <w:pPr>
              <w:ind w:left="2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383BEA30" w14:textId="77777777" w:rsidTr="00E052A2">
        <w:trPr>
          <w:gridAfter w:val="1"/>
          <w:wAfter w:w="12" w:type="dxa"/>
          <w:trHeight w:val="1152"/>
        </w:trPr>
        <w:tc>
          <w:tcPr>
            <w:tcW w:w="3681" w:type="dxa"/>
            <w:gridSpan w:val="2"/>
            <w:shd w:val="clear" w:color="auto" w:fill="70AD47" w:themeFill="accent6"/>
          </w:tcPr>
          <w:p w14:paraId="17E4B36E" w14:textId="77777777" w:rsidR="00E40992" w:rsidRPr="00323C63" w:rsidRDefault="00E40992" w:rsidP="00E40992">
            <w:pPr>
              <w:ind w:left="20"/>
              <w:jc w:val="both"/>
              <w:rPr>
                <w:rFonts w:ascii="Sylfaen" w:hAnsi="Sylfaen"/>
                <w:b/>
                <w:sz w:val="20"/>
                <w:szCs w:val="20"/>
              </w:rPr>
            </w:pPr>
            <w:r w:rsidRPr="00323C63">
              <w:rPr>
                <w:rFonts w:ascii="Sylfaen" w:eastAsia="Arial Unicode MS" w:hAnsi="Sylfaen" w:cs="Arial Unicode MS"/>
                <w:b/>
                <w:sz w:val="20"/>
                <w:szCs w:val="20"/>
              </w:rPr>
              <w:t>მუხლი 261</w:t>
            </w:r>
            <w:r w:rsidRPr="00323C63">
              <w:rPr>
                <w:rFonts w:ascii="Sylfaen" w:hAnsi="Sylfaen"/>
                <w:b/>
                <w:sz w:val="20"/>
                <w:szCs w:val="20"/>
                <w:vertAlign w:val="superscript"/>
              </w:rPr>
              <w:t>1</w:t>
            </w:r>
            <w:r w:rsidRPr="00323C63">
              <w:rPr>
                <w:rFonts w:ascii="Sylfaen" w:eastAsia="Arial Unicode MS" w:hAnsi="Sylfaen" w:cs="Arial Unicode MS"/>
                <w:b/>
                <w:sz w:val="20"/>
                <w:szCs w:val="20"/>
              </w:rPr>
              <w:t xml:space="preserve">. ფსიქოტროპული ნივთიერების ან მისი ანალოგის </w:t>
            </w:r>
            <w:r w:rsidRPr="00323C63">
              <w:rPr>
                <w:rFonts w:ascii="Sylfaen" w:hAnsi="Sylfaen"/>
                <w:b/>
                <w:sz w:val="20"/>
                <w:szCs w:val="20"/>
              </w:rPr>
              <w:t>გასაღება</w:t>
            </w:r>
          </w:p>
          <w:p w14:paraId="3BC452C3" w14:textId="77777777" w:rsidR="00E40992" w:rsidRPr="00323C63" w:rsidRDefault="00E40992" w:rsidP="00E40992">
            <w:pPr>
              <w:ind w:left="20"/>
              <w:jc w:val="both"/>
              <w:rPr>
                <w:rFonts w:ascii="Sylfaen" w:hAnsi="Sylfaen"/>
                <w:sz w:val="20"/>
                <w:szCs w:val="20"/>
              </w:rPr>
            </w:pPr>
          </w:p>
          <w:p w14:paraId="75A7C779" w14:textId="77777777" w:rsidR="00E40992" w:rsidRPr="00323C63" w:rsidRDefault="00E40992" w:rsidP="00E40992">
            <w:pPr>
              <w:ind w:left="20"/>
              <w:rPr>
                <w:rFonts w:ascii="Sylfaen" w:hAnsi="Sylfaen"/>
                <w:i/>
                <w:sz w:val="20"/>
                <w:szCs w:val="20"/>
              </w:rPr>
            </w:pPr>
            <w:r w:rsidRPr="00323C63">
              <w:rPr>
                <w:rFonts w:ascii="Sylfaen" w:hAnsi="Sylfaen" w:cs="Sylfaen"/>
                <w:i/>
                <w:sz w:val="20"/>
                <w:szCs w:val="20"/>
                <w:lang w:val="ka-GE"/>
              </w:rPr>
              <w:t>მსგავსად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აქაც ამოღებულია გავრცელება</w:t>
            </w:r>
          </w:p>
          <w:p w14:paraId="409C557B" w14:textId="77777777" w:rsidR="00E40992" w:rsidRPr="00323C63" w:rsidRDefault="00E40992" w:rsidP="00E40992">
            <w:pPr>
              <w:rPr>
                <w:rFonts w:ascii="Sylfaen" w:hAnsi="Sylfaen"/>
                <w:b/>
                <w:sz w:val="24"/>
                <w:szCs w:val="24"/>
                <w:lang w:val="ka-GE"/>
              </w:rPr>
            </w:pPr>
          </w:p>
        </w:tc>
        <w:tc>
          <w:tcPr>
            <w:tcW w:w="2074" w:type="dxa"/>
            <w:shd w:val="clear" w:color="auto" w:fill="70AD47" w:themeFill="accent6"/>
          </w:tcPr>
          <w:p w14:paraId="48883882" w14:textId="77777777" w:rsidR="00E40992" w:rsidRPr="00323C63" w:rsidRDefault="00E40992" w:rsidP="00E40992">
            <w:pPr>
              <w:autoSpaceDE w:val="0"/>
              <w:autoSpaceDN w:val="0"/>
              <w:jc w:val="center"/>
              <w:rPr>
                <w:rFonts w:ascii="Sylfaen" w:hAnsi="Sylfaen" w:cs="Sylfaen"/>
                <w:sz w:val="20"/>
                <w:szCs w:val="20"/>
              </w:rPr>
            </w:pPr>
            <w:r w:rsidRPr="00323C6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სამ წლამდე</w:t>
            </w:r>
          </w:p>
          <w:p w14:paraId="2CECB17D" w14:textId="77777777" w:rsidR="00E40992" w:rsidRPr="00323C63" w:rsidRDefault="00E40992" w:rsidP="00E40992">
            <w:pPr>
              <w:ind w:left="20"/>
              <w:jc w:val="center"/>
              <w:rPr>
                <w:rFonts w:ascii="Sylfaen" w:hAnsi="Sylfaen"/>
                <w:sz w:val="20"/>
                <w:szCs w:val="20"/>
              </w:rPr>
            </w:pPr>
          </w:p>
          <w:p w14:paraId="0F61CF38"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tcPr>
          <w:p w14:paraId="365763C6" w14:textId="77777777" w:rsidR="00E40992" w:rsidRDefault="00E40992" w:rsidP="00E40992">
            <w:pPr>
              <w:spacing w:before="20" w:after="20"/>
              <w:ind w:firstLine="360"/>
              <w:jc w:val="center"/>
              <w:rPr>
                <w:rFonts w:ascii="Sylfaen" w:eastAsia="Arial Unicode MS" w:hAnsi="Sylfaen" w:cs="Arial Unicode MS"/>
                <w:sz w:val="20"/>
                <w:szCs w:val="20"/>
              </w:rPr>
            </w:pPr>
          </w:p>
          <w:p w14:paraId="519B60E5" w14:textId="77777777" w:rsidR="00E40992" w:rsidRPr="00323C63" w:rsidRDefault="00E40992" w:rsidP="00E40992">
            <w:pPr>
              <w:spacing w:before="20" w:after="20"/>
              <w:ind w:firstLine="360"/>
              <w:jc w:val="center"/>
              <w:rPr>
                <w:rFonts w:ascii="Sylfaen" w:eastAsia="Arial Unicode MS" w:hAnsi="Sylfaen" w:cs="Arial Unicode MS"/>
                <w:sz w:val="20"/>
                <w:szCs w:val="20"/>
              </w:rPr>
            </w:pPr>
          </w:p>
          <w:p w14:paraId="50E11359" w14:textId="77777777" w:rsidR="00E40992" w:rsidRPr="00323C63" w:rsidRDefault="00E40992" w:rsidP="00E40992">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1-დან</w:t>
            </w:r>
            <w:r w:rsidRPr="00323C63">
              <w:rPr>
                <w:rFonts w:ascii="Sylfaen" w:hAnsi="Sylfaen"/>
                <w:sz w:val="20"/>
                <w:szCs w:val="20"/>
              </w:rPr>
              <w:t xml:space="preserve"> </w:t>
            </w:r>
            <w:r w:rsidRPr="00323C63">
              <w:rPr>
                <w:rFonts w:ascii="Sylfaen" w:hAnsi="Sylfaen"/>
                <w:sz w:val="20"/>
                <w:szCs w:val="20"/>
                <w:lang w:val="ka-GE"/>
              </w:rPr>
              <w:t>4</w:t>
            </w:r>
            <w:r w:rsidRPr="00323C63">
              <w:rPr>
                <w:rFonts w:ascii="Sylfaen" w:eastAsia="Arial Unicode MS" w:hAnsi="Sylfaen" w:cs="Arial Unicode MS"/>
                <w:sz w:val="20"/>
                <w:szCs w:val="20"/>
              </w:rPr>
              <w:t xml:space="preserve"> წლამდე</w:t>
            </w:r>
          </w:p>
          <w:p w14:paraId="65B01539" w14:textId="77777777" w:rsidR="00E40992" w:rsidRPr="00323C63" w:rsidRDefault="00E40992" w:rsidP="00E40992">
            <w:pPr>
              <w:ind w:left="20"/>
              <w:jc w:val="both"/>
              <w:rPr>
                <w:rFonts w:ascii="Sylfaen" w:hAnsi="Sylfaen"/>
                <w:sz w:val="20"/>
                <w:szCs w:val="20"/>
              </w:rPr>
            </w:pPr>
          </w:p>
          <w:p w14:paraId="2F2B0805" w14:textId="77777777" w:rsidR="00E40992" w:rsidRPr="00323C63" w:rsidRDefault="00E40992" w:rsidP="00E40992">
            <w:pPr>
              <w:rPr>
                <w:rFonts w:ascii="Sylfaen" w:hAnsi="Sylfaen"/>
                <w:b/>
                <w:sz w:val="24"/>
                <w:szCs w:val="24"/>
                <w:lang w:val="ka-GE"/>
              </w:rPr>
            </w:pPr>
          </w:p>
        </w:tc>
        <w:tc>
          <w:tcPr>
            <w:tcW w:w="5245" w:type="dxa"/>
            <w:gridSpan w:val="2"/>
            <w:shd w:val="clear" w:color="auto" w:fill="70AD47" w:themeFill="accent6"/>
          </w:tcPr>
          <w:p w14:paraId="20DF7944" w14:textId="2526F0DE" w:rsidR="00E40992" w:rsidRDefault="00E40992" w:rsidP="00E40992">
            <w:pPr>
              <w:spacing w:before="20" w:after="20"/>
              <w:jc w:val="both"/>
              <w:rPr>
                <w:rFonts w:ascii="Sylfaen" w:eastAsia="Arial Unicode MS" w:hAnsi="Sylfaen" w:cs="Arial Unicode MS"/>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6DAB0034" w14:textId="77777777" w:rsidTr="00E052A2">
        <w:trPr>
          <w:gridAfter w:val="1"/>
          <w:wAfter w:w="12" w:type="dxa"/>
          <w:trHeight w:val="1152"/>
        </w:trPr>
        <w:tc>
          <w:tcPr>
            <w:tcW w:w="3681" w:type="dxa"/>
            <w:gridSpan w:val="2"/>
            <w:shd w:val="clear" w:color="auto" w:fill="70AD47" w:themeFill="accent6"/>
          </w:tcPr>
          <w:p w14:paraId="6D940E06" w14:textId="77777777" w:rsidR="00E40992" w:rsidRPr="00323C63" w:rsidRDefault="00E40992" w:rsidP="00E40992">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rPr>
              <w:t>1</w:t>
            </w:r>
            <w:r w:rsidRPr="00323C63">
              <w:rPr>
                <w:rFonts w:ascii="Sylfaen" w:eastAsia="Arial Unicode MS" w:hAnsi="Sylfaen" w:cs="Arial Unicode MS"/>
                <w:b/>
                <w:sz w:val="20"/>
                <w:szCs w:val="20"/>
                <w:lang w:val="ka-GE"/>
              </w:rPr>
              <w:t>. დამამძიმებელი გარემოება</w:t>
            </w:r>
          </w:p>
          <w:p w14:paraId="63EAED2B"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074" w:type="dxa"/>
            <w:shd w:val="clear" w:color="auto" w:fill="70AD47" w:themeFill="accent6"/>
          </w:tcPr>
          <w:p w14:paraId="46998787"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სამ</w:t>
            </w:r>
            <w:r w:rsidRPr="00323C63">
              <w:rPr>
                <w:rFonts w:ascii="Sylfaen" w:hAnsi="Sylfaen" w:cs="Sylfaen"/>
                <w:sz w:val="20"/>
                <w:szCs w:val="20"/>
                <w:lang w:val="ka-GE"/>
              </w:rPr>
              <w:t>იდან შვიდ</w:t>
            </w:r>
            <w:r w:rsidRPr="00323C63">
              <w:rPr>
                <w:rFonts w:ascii="Sylfaen" w:hAnsi="Sylfaen" w:cs="Sylfaen"/>
                <w:sz w:val="20"/>
                <w:szCs w:val="20"/>
              </w:rPr>
              <w:t xml:space="preserve"> წლამდე</w:t>
            </w:r>
          </w:p>
          <w:p w14:paraId="0AF11805"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tcPr>
          <w:p w14:paraId="5E33205A" w14:textId="77777777" w:rsidR="00E40992" w:rsidRPr="00323C63" w:rsidRDefault="00E40992" w:rsidP="00E40992">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4</w:t>
            </w:r>
            <w:r w:rsidRPr="00323C63">
              <w:rPr>
                <w:rFonts w:ascii="Sylfaen" w:hAnsi="Sylfaen" w:cs="Sylfaen"/>
                <w:sz w:val="20"/>
                <w:szCs w:val="20"/>
              </w:rPr>
              <w:t xml:space="preserve">- </w:t>
            </w:r>
            <w:r w:rsidRPr="00323C63">
              <w:rPr>
                <w:rFonts w:ascii="Sylfaen" w:hAnsi="Sylfaen" w:cs="Sylfaen"/>
                <w:sz w:val="20"/>
                <w:szCs w:val="20"/>
                <w:lang w:val="ka-GE"/>
              </w:rPr>
              <w:t>დან</w:t>
            </w:r>
            <w:r w:rsidRPr="00323C63">
              <w:rPr>
                <w:rFonts w:ascii="Sylfaen" w:hAnsi="Sylfaen" w:cs="Sylfaen"/>
                <w:sz w:val="20"/>
                <w:szCs w:val="20"/>
              </w:rPr>
              <w:t xml:space="preserve"> </w:t>
            </w:r>
            <w:r w:rsidRPr="00323C63">
              <w:rPr>
                <w:rFonts w:ascii="Sylfaen" w:hAnsi="Sylfaen" w:cs="Sylfaen"/>
                <w:sz w:val="20"/>
                <w:szCs w:val="20"/>
                <w:lang w:val="ka-GE"/>
              </w:rPr>
              <w:t>8</w:t>
            </w:r>
            <w:r w:rsidRPr="00323C63">
              <w:rPr>
                <w:rFonts w:ascii="Sylfaen" w:hAnsi="Sylfaen" w:cs="Sylfaen"/>
                <w:sz w:val="20"/>
                <w:szCs w:val="20"/>
              </w:rPr>
              <w:t xml:space="preserve"> წლამდე</w:t>
            </w:r>
          </w:p>
          <w:p w14:paraId="6A6D00CC" w14:textId="77777777" w:rsidR="00E40992" w:rsidRPr="00323C63" w:rsidRDefault="00E40992" w:rsidP="00E40992">
            <w:pPr>
              <w:spacing w:before="20" w:after="20"/>
              <w:ind w:firstLine="360"/>
              <w:jc w:val="center"/>
              <w:rPr>
                <w:rFonts w:ascii="Sylfaen" w:hAnsi="Sylfaen" w:cs="Sylfaen"/>
                <w:sz w:val="20"/>
                <w:szCs w:val="20"/>
              </w:rPr>
            </w:pPr>
          </w:p>
          <w:p w14:paraId="72C485B9" w14:textId="77777777" w:rsidR="00E40992" w:rsidRPr="00323C63" w:rsidRDefault="00E40992" w:rsidP="00E40992">
            <w:pPr>
              <w:rPr>
                <w:rFonts w:ascii="Sylfaen" w:hAnsi="Sylfaen"/>
                <w:b/>
                <w:sz w:val="24"/>
                <w:szCs w:val="24"/>
                <w:lang w:val="ka-GE"/>
              </w:rPr>
            </w:pPr>
          </w:p>
        </w:tc>
        <w:tc>
          <w:tcPr>
            <w:tcW w:w="5245" w:type="dxa"/>
            <w:gridSpan w:val="2"/>
            <w:shd w:val="clear" w:color="auto" w:fill="70AD47" w:themeFill="accent6"/>
          </w:tcPr>
          <w:p w14:paraId="784AEE75" w14:textId="20100FEA" w:rsidR="00E40992" w:rsidRPr="00323C63" w:rsidRDefault="00E40992" w:rsidP="00E40992">
            <w:pPr>
              <w:spacing w:before="20" w:after="2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38F7B749" w14:textId="77777777" w:rsidTr="00E052A2">
        <w:trPr>
          <w:gridAfter w:val="1"/>
          <w:wAfter w:w="12" w:type="dxa"/>
          <w:trHeight w:val="1152"/>
        </w:trPr>
        <w:tc>
          <w:tcPr>
            <w:tcW w:w="3681" w:type="dxa"/>
            <w:gridSpan w:val="2"/>
            <w:shd w:val="clear" w:color="auto" w:fill="70AD47" w:themeFill="accent6"/>
          </w:tcPr>
          <w:p w14:paraId="5433B4EA" w14:textId="77777777" w:rsidR="00E40992" w:rsidRPr="00323C63" w:rsidRDefault="00E40992" w:rsidP="00E40992">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5EB04FBF"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074" w:type="dxa"/>
            <w:shd w:val="clear" w:color="auto" w:fill="70AD47" w:themeFill="accent6"/>
          </w:tcPr>
          <w:p w14:paraId="2CF02AF4"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შვიდიდან თორმეტ წლამდე</w:t>
            </w:r>
          </w:p>
          <w:p w14:paraId="14ACA0F2"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tcPr>
          <w:p w14:paraId="3DA71046" w14:textId="77777777" w:rsidR="00E40992" w:rsidRPr="00323C63" w:rsidRDefault="00E40992" w:rsidP="00E40992">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6-დან</w:t>
            </w:r>
            <w:r w:rsidRPr="00323C63">
              <w:rPr>
                <w:rFonts w:ascii="Sylfaen" w:hAnsi="Sylfaen" w:cs="Sylfaen"/>
                <w:sz w:val="20"/>
                <w:szCs w:val="20"/>
              </w:rPr>
              <w:t xml:space="preserve"> </w:t>
            </w:r>
            <w:r w:rsidRPr="00323C63">
              <w:rPr>
                <w:rFonts w:ascii="Sylfaen" w:hAnsi="Sylfaen" w:cs="Sylfaen"/>
                <w:sz w:val="20"/>
                <w:szCs w:val="20"/>
                <w:lang w:val="ka-GE"/>
              </w:rPr>
              <w:t>12</w:t>
            </w:r>
            <w:r w:rsidRPr="00323C63">
              <w:rPr>
                <w:rFonts w:ascii="Sylfaen" w:hAnsi="Sylfaen" w:cs="Sylfaen"/>
                <w:sz w:val="20"/>
                <w:szCs w:val="20"/>
              </w:rPr>
              <w:t xml:space="preserve"> წლამდე</w:t>
            </w:r>
          </w:p>
          <w:p w14:paraId="4D281549" w14:textId="77777777" w:rsidR="00E40992" w:rsidRPr="00323C63" w:rsidRDefault="00E40992" w:rsidP="00E40992">
            <w:pPr>
              <w:spacing w:before="20" w:after="20"/>
              <w:ind w:firstLine="360"/>
              <w:jc w:val="center"/>
              <w:rPr>
                <w:rFonts w:ascii="Sylfaen" w:hAnsi="Sylfaen" w:cs="Sylfaen"/>
                <w:sz w:val="20"/>
                <w:szCs w:val="20"/>
              </w:rPr>
            </w:pPr>
          </w:p>
          <w:p w14:paraId="15C572C8" w14:textId="77777777" w:rsidR="00E40992" w:rsidRPr="00323C63" w:rsidRDefault="00E40992" w:rsidP="00E40992">
            <w:pPr>
              <w:rPr>
                <w:rFonts w:ascii="Sylfaen" w:hAnsi="Sylfaen"/>
                <w:b/>
                <w:sz w:val="24"/>
                <w:szCs w:val="24"/>
                <w:lang w:val="ka-GE"/>
              </w:rPr>
            </w:pPr>
          </w:p>
        </w:tc>
        <w:tc>
          <w:tcPr>
            <w:tcW w:w="5245" w:type="dxa"/>
            <w:gridSpan w:val="2"/>
            <w:shd w:val="clear" w:color="auto" w:fill="70AD47" w:themeFill="accent6"/>
          </w:tcPr>
          <w:p w14:paraId="52D10D4A" w14:textId="54F81BD0" w:rsidR="00E40992" w:rsidRPr="00323C63" w:rsidRDefault="00E40992" w:rsidP="00E40992">
            <w:pPr>
              <w:spacing w:before="20" w:after="2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6E8632FC" w14:textId="77777777" w:rsidTr="00E052A2">
        <w:trPr>
          <w:gridAfter w:val="1"/>
          <w:wAfter w:w="12" w:type="dxa"/>
          <w:trHeight w:val="1152"/>
        </w:trPr>
        <w:tc>
          <w:tcPr>
            <w:tcW w:w="3681" w:type="dxa"/>
            <w:gridSpan w:val="2"/>
            <w:shd w:val="clear" w:color="auto" w:fill="auto"/>
          </w:tcPr>
          <w:p w14:paraId="123F3879" w14:textId="77777777" w:rsidR="00E40992" w:rsidRPr="00323C63" w:rsidRDefault="00E40992" w:rsidP="00E40992">
            <w:pPr>
              <w:rPr>
                <w:rFonts w:ascii="Sylfaen" w:hAnsi="Sylfaen"/>
                <w:b/>
                <w:sz w:val="24"/>
                <w:szCs w:val="24"/>
                <w:lang w:val="ka-GE"/>
              </w:rPr>
            </w:pPr>
            <w:r w:rsidRPr="00323C63">
              <w:rPr>
                <w:rFonts w:ascii="Sylfaen" w:hAnsi="Sylfaen" w:cs="Sylfaen"/>
                <w:b/>
                <w:sz w:val="20"/>
                <w:szCs w:val="20"/>
              </w:rPr>
              <w:lastRenderedPageBreak/>
              <w:t>მუხლი 262.</w:t>
            </w:r>
            <w:r w:rsidRPr="00323C63">
              <w:rPr>
                <w:rFonts w:ascii="Sylfaen" w:hAnsi="Sylfaen" w:cs="Sylfaen"/>
                <w:b/>
                <w:sz w:val="20"/>
                <w:szCs w:val="20"/>
                <w:lang w:val="ka-GE"/>
              </w:rPr>
              <w:t xml:space="preserve"> (1)</w:t>
            </w:r>
            <w:r w:rsidRPr="00323C63">
              <w:rPr>
                <w:rFonts w:ascii="Sylfaen" w:hAnsi="Sylfaen" w:cs="Sylfaen"/>
                <w:b/>
                <w:sz w:val="20"/>
                <w:szCs w:val="20"/>
              </w:rPr>
              <w:t xml:space="preserve"> ნარკოტიკული საშუალების, მისი ანალოგის, პრეკურსორის ან ახალი</w:t>
            </w:r>
            <w:r w:rsidRPr="00323C63">
              <w:rPr>
                <w:rFonts w:ascii="Sylfaen" w:hAnsi="Sylfaen" w:cs="Sylfaen"/>
                <w:b/>
                <w:sz w:val="20"/>
                <w:szCs w:val="20"/>
                <w:lang w:val="ka-GE"/>
              </w:rPr>
              <w:t xml:space="preserve"> </w:t>
            </w:r>
            <w:r w:rsidRPr="00323C63">
              <w:rPr>
                <w:rFonts w:ascii="Sylfaen" w:hAnsi="Sylfaen" w:cs="Sylfaen"/>
                <w:b/>
                <w:sz w:val="20"/>
                <w:szCs w:val="20"/>
              </w:rPr>
              <w:t>ფსიქოაქტიური ნივთიერების საქართველოში უკანონოდ შემოტანა, საქართველოდან</w:t>
            </w:r>
            <w:r w:rsidRPr="00323C63">
              <w:rPr>
                <w:rFonts w:ascii="Sylfaen" w:hAnsi="Sylfaen" w:cs="Sylfaen"/>
                <w:b/>
                <w:sz w:val="20"/>
                <w:szCs w:val="20"/>
                <w:lang w:val="ka-GE"/>
              </w:rPr>
              <w:t xml:space="preserve"> </w:t>
            </w:r>
            <w:r w:rsidRPr="00323C63">
              <w:rPr>
                <w:rFonts w:ascii="Sylfaen" w:hAnsi="Sylfaen" w:cs="Sylfaen"/>
                <w:b/>
                <w:sz w:val="20"/>
                <w:szCs w:val="20"/>
              </w:rPr>
              <w:t>უკანონოდ გატანა ან ტრანზიტით საერთაშორისო გადაზიდვა</w:t>
            </w:r>
          </w:p>
        </w:tc>
        <w:tc>
          <w:tcPr>
            <w:tcW w:w="2074" w:type="dxa"/>
            <w:shd w:val="clear" w:color="auto" w:fill="auto"/>
          </w:tcPr>
          <w:p w14:paraId="1E664257" w14:textId="77777777" w:rsidR="00E40992" w:rsidRDefault="00E40992" w:rsidP="00E40992">
            <w:pPr>
              <w:ind w:left="20"/>
              <w:jc w:val="center"/>
              <w:rPr>
                <w:rFonts w:ascii="Sylfaen" w:hAnsi="Sylfaen" w:cs="Sylfaen"/>
                <w:sz w:val="20"/>
                <w:szCs w:val="20"/>
              </w:rPr>
            </w:pPr>
          </w:p>
          <w:p w14:paraId="540BC8EA"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ექვსიდან ცხრა წლამდე</w:t>
            </w:r>
          </w:p>
          <w:p w14:paraId="63279385" w14:textId="77777777" w:rsidR="00E40992" w:rsidRPr="00323C63" w:rsidRDefault="00E40992" w:rsidP="00E40992">
            <w:pPr>
              <w:rPr>
                <w:rFonts w:ascii="Sylfaen" w:hAnsi="Sylfaen"/>
                <w:b/>
                <w:sz w:val="24"/>
                <w:szCs w:val="24"/>
                <w:lang w:val="ka-GE"/>
              </w:rPr>
            </w:pPr>
          </w:p>
        </w:tc>
        <w:tc>
          <w:tcPr>
            <w:tcW w:w="2280" w:type="dxa"/>
            <w:shd w:val="clear" w:color="auto" w:fill="auto"/>
          </w:tcPr>
          <w:p w14:paraId="00533F58" w14:textId="77777777" w:rsidR="00E40992" w:rsidRDefault="00E40992" w:rsidP="00E40992">
            <w:pPr>
              <w:autoSpaceDE w:val="0"/>
              <w:autoSpaceDN w:val="0"/>
              <w:adjustRightInd w:val="0"/>
              <w:jc w:val="center"/>
              <w:rPr>
                <w:rFonts w:ascii="Sylfaen" w:hAnsi="Sylfaen" w:cs="Sylfaen"/>
                <w:sz w:val="20"/>
                <w:szCs w:val="20"/>
              </w:rPr>
            </w:pPr>
          </w:p>
          <w:p w14:paraId="14B1C746" w14:textId="77777777" w:rsidR="00E40992" w:rsidRDefault="00E40992" w:rsidP="00E40992">
            <w:pP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სამიდან ექვს წლამდე</w:t>
            </w:r>
          </w:p>
        </w:tc>
        <w:tc>
          <w:tcPr>
            <w:tcW w:w="1973" w:type="dxa"/>
            <w:gridSpan w:val="2"/>
            <w:shd w:val="clear" w:color="auto" w:fill="auto"/>
          </w:tcPr>
          <w:p w14:paraId="033673AB" w14:textId="77777777" w:rsidR="00E40992" w:rsidRDefault="00E40992" w:rsidP="00E40992">
            <w:pPr>
              <w:spacing w:before="20" w:after="20"/>
              <w:ind w:firstLine="360"/>
              <w:jc w:val="center"/>
              <w:rPr>
                <w:rFonts w:ascii="Sylfaen" w:eastAsia="Arial Unicode MS" w:hAnsi="Sylfaen" w:cs="Arial Unicode MS"/>
                <w:sz w:val="20"/>
                <w:szCs w:val="20"/>
              </w:rPr>
            </w:pPr>
          </w:p>
          <w:p w14:paraId="5B00218C" w14:textId="3B762791" w:rsidR="00E40992" w:rsidRPr="00323C63" w:rsidRDefault="00E40992" w:rsidP="00E40992">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 xml:space="preserve">2-დან </w:t>
            </w:r>
            <w:r>
              <w:rPr>
                <w:rFonts w:ascii="Sylfaen" w:eastAsia="Arial Unicode MS" w:hAnsi="Sylfaen" w:cs="Arial Unicode MS"/>
                <w:sz w:val="20"/>
                <w:szCs w:val="20"/>
                <w:lang w:val="ka-GE"/>
              </w:rPr>
              <w:t>6</w:t>
            </w:r>
            <w:ins w:id="287" w:author="Mariami Bregadze" w:date="2018-02-08T17:13:00Z">
              <w:r w:rsidRPr="00323C63">
                <w:rPr>
                  <w:rFonts w:ascii="Sylfaen" w:eastAsia="Arial Unicode MS" w:hAnsi="Sylfaen" w:cs="Arial Unicode MS"/>
                  <w:sz w:val="20"/>
                  <w:szCs w:val="20"/>
                </w:rPr>
                <w:t xml:space="preserve"> </w:t>
              </w:r>
            </w:ins>
            <w:r w:rsidRPr="00323C63">
              <w:rPr>
                <w:rFonts w:ascii="Sylfaen" w:eastAsia="Arial Unicode MS" w:hAnsi="Sylfaen" w:cs="Arial Unicode MS"/>
                <w:sz w:val="20"/>
                <w:szCs w:val="20"/>
              </w:rPr>
              <w:t>წლამდე</w:t>
            </w:r>
          </w:p>
          <w:p w14:paraId="2F13CD43" w14:textId="77777777" w:rsidR="00E40992" w:rsidRPr="00323C63" w:rsidRDefault="00E40992" w:rsidP="00E40992">
            <w:pPr>
              <w:spacing w:before="20" w:after="20"/>
              <w:ind w:firstLine="360"/>
              <w:jc w:val="center"/>
              <w:rPr>
                <w:rFonts w:ascii="Sylfaen" w:hAnsi="Sylfaen"/>
                <w:sz w:val="20"/>
                <w:szCs w:val="20"/>
                <w:lang w:val="ka-GE"/>
              </w:rPr>
            </w:pPr>
          </w:p>
          <w:p w14:paraId="25B65863" w14:textId="77777777" w:rsidR="00E40992" w:rsidRPr="00323C63" w:rsidRDefault="00E40992" w:rsidP="00E40992">
            <w:pPr>
              <w:rPr>
                <w:rFonts w:ascii="Sylfaen" w:hAnsi="Sylfaen"/>
                <w:b/>
                <w:sz w:val="24"/>
                <w:szCs w:val="24"/>
                <w:lang w:val="ka-GE"/>
              </w:rPr>
            </w:pPr>
          </w:p>
        </w:tc>
        <w:tc>
          <w:tcPr>
            <w:tcW w:w="5245" w:type="dxa"/>
            <w:gridSpan w:val="2"/>
            <w:shd w:val="clear" w:color="auto" w:fill="auto"/>
          </w:tcPr>
          <w:p w14:paraId="69C8A29C" w14:textId="2FB1EF75" w:rsidR="00E40992" w:rsidRDefault="00E40992" w:rsidP="00E40992">
            <w:pPr>
              <w:spacing w:before="20" w:after="20"/>
              <w:rPr>
                <w:rFonts w:ascii="Sylfaen" w:hAnsi="Sylfaen" w:cs="Sylfaen"/>
                <w:i/>
                <w:sz w:val="18"/>
                <w:szCs w:val="18"/>
                <w:lang w:val="ka-GE"/>
              </w:rPr>
            </w:pPr>
            <w:r w:rsidRPr="004D36A7">
              <w:rPr>
                <w:rFonts w:ascii="Sylfaen" w:hAnsi="Sylfaen" w:cs="Sylfaen"/>
                <w:b/>
                <w:i/>
                <w:sz w:val="18"/>
                <w:szCs w:val="18"/>
                <w:lang w:val="ka-GE"/>
              </w:rPr>
              <w:t>შსს</w:t>
            </w:r>
            <w:r>
              <w:rPr>
                <w:rFonts w:ascii="Sylfaen" w:hAnsi="Sylfaen" w:cs="Sylfaen"/>
                <w:b/>
                <w:i/>
                <w:sz w:val="18"/>
                <w:szCs w:val="18"/>
                <w:lang w:val="ka-GE"/>
              </w:rPr>
              <w:t xml:space="preserve">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E37EE3">
              <w:rPr>
                <w:rFonts w:ascii="Sylfaen" w:hAnsi="Sylfaen" w:cs="Sylfaen"/>
                <w:i/>
                <w:sz w:val="18"/>
                <w:szCs w:val="18"/>
                <w:lang w:val="ka-GE"/>
              </w:rPr>
              <w:t>ისჯება</w:t>
            </w:r>
            <w:r w:rsidRPr="00E37EE3">
              <w:rPr>
                <w:rFonts w:ascii="Sylfaen" w:hAnsi="Sylfaen"/>
                <w:i/>
                <w:sz w:val="18"/>
                <w:szCs w:val="18"/>
                <w:lang w:val="ka-GE"/>
              </w:rPr>
              <w:t xml:space="preserve"> </w:t>
            </w:r>
            <w:r w:rsidRPr="00E37EE3">
              <w:rPr>
                <w:rFonts w:ascii="Sylfaen" w:hAnsi="Sylfaen" w:cs="Sylfaen"/>
                <w:i/>
                <w:sz w:val="18"/>
                <w:szCs w:val="18"/>
                <w:lang w:val="ka-GE"/>
              </w:rPr>
              <w:t>თავისუფლების</w:t>
            </w:r>
            <w:r w:rsidRPr="00E37EE3">
              <w:rPr>
                <w:rFonts w:ascii="Sylfaen" w:hAnsi="Sylfaen"/>
                <w:i/>
                <w:sz w:val="18"/>
                <w:szCs w:val="18"/>
                <w:lang w:val="ka-GE"/>
              </w:rPr>
              <w:t xml:space="preserve"> </w:t>
            </w:r>
            <w:r w:rsidRPr="00E37EE3">
              <w:rPr>
                <w:rFonts w:ascii="Sylfaen" w:hAnsi="Sylfaen" w:cs="Sylfaen"/>
                <w:i/>
                <w:sz w:val="18"/>
                <w:szCs w:val="18"/>
                <w:lang w:val="ka-GE"/>
              </w:rPr>
              <w:t>აღკვეთით</w:t>
            </w:r>
            <w:r w:rsidRPr="00E37EE3">
              <w:rPr>
                <w:rFonts w:ascii="Sylfaen" w:hAnsi="Sylfaen"/>
                <w:i/>
                <w:sz w:val="18"/>
                <w:szCs w:val="18"/>
                <w:lang w:val="ka-GE"/>
              </w:rPr>
              <w:t xml:space="preserve"> </w:t>
            </w:r>
            <w:r w:rsidRPr="00E37EE3">
              <w:rPr>
                <w:rFonts w:ascii="Sylfaen" w:hAnsi="Sylfaen" w:cs="Sylfaen"/>
                <w:i/>
                <w:sz w:val="18"/>
                <w:szCs w:val="18"/>
                <w:lang w:val="ka-GE"/>
              </w:rPr>
              <w:t>ვადით</w:t>
            </w:r>
            <w:r w:rsidRPr="00E37EE3">
              <w:rPr>
                <w:rFonts w:ascii="Sylfaen" w:hAnsi="Sylfaen"/>
                <w:i/>
                <w:sz w:val="18"/>
                <w:szCs w:val="18"/>
                <w:lang w:val="ka-GE"/>
              </w:rPr>
              <w:t xml:space="preserve"> </w:t>
            </w:r>
            <w:r>
              <w:rPr>
                <w:rFonts w:ascii="Sylfaen" w:hAnsi="Sylfaen" w:cs="Sylfaen"/>
                <w:i/>
                <w:sz w:val="18"/>
                <w:szCs w:val="18"/>
                <w:lang w:val="ka-GE"/>
              </w:rPr>
              <w:t>3-დან</w:t>
            </w:r>
            <w:r w:rsidRPr="00E37EE3">
              <w:rPr>
                <w:rFonts w:ascii="Sylfaen" w:hAnsi="Sylfaen"/>
                <w:i/>
                <w:sz w:val="18"/>
                <w:szCs w:val="18"/>
                <w:lang w:val="ka-GE"/>
              </w:rPr>
              <w:t xml:space="preserve"> </w:t>
            </w:r>
            <w:r>
              <w:rPr>
                <w:rFonts w:ascii="Sylfaen" w:hAnsi="Sylfaen" w:cs="Sylfaen"/>
                <w:i/>
                <w:sz w:val="18"/>
                <w:szCs w:val="18"/>
                <w:lang w:val="ka-GE"/>
              </w:rPr>
              <w:t>7</w:t>
            </w:r>
            <w:r w:rsidRPr="00E37EE3">
              <w:rPr>
                <w:rFonts w:ascii="Sylfaen" w:hAnsi="Sylfaen"/>
                <w:i/>
                <w:sz w:val="18"/>
                <w:szCs w:val="18"/>
                <w:lang w:val="ka-GE"/>
              </w:rPr>
              <w:t xml:space="preserve"> </w:t>
            </w:r>
            <w:r w:rsidRPr="00E37EE3">
              <w:rPr>
                <w:rFonts w:ascii="Sylfaen" w:hAnsi="Sylfaen" w:cs="Sylfaen"/>
                <w:i/>
                <w:sz w:val="18"/>
                <w:szCs w:val="18"/>
                <w:lang w:val="ka-GE"/>
              </w:rPr>
              <w:t>წლამდე</w:t>
            </w:r>
          </w:p>
          <w:p w14:paraId="51131F60" w14:textId="77777777" w:rsidR="00E40992" w:rsidRDefault="00E40992" w:rsidP="00E40992">
            <w:pPr>
              <w:spacing w:before="20" w:after="20"/>
              <w:rPr>
                <w:rFonts w:ascii="Sylfaen" w:hAnsi="Sylfaen" w:cs="Sylfaen"/>
                <w:i/>
                <w:sz w:val="18"/>
                <w:szCs w:val="18"/>
                <w:lang w:val="ka-GE"/>
              </w:rPr>
            </w:pPr>
          </w:p>
          <w:p w14:paraId="5E427008" w14:textId="77777777" w:rsidR="00E40992" w:rsidRPr="005F3DA8" w:rsidRDefault="00E40992" w:rsidP="00E40992">
            <w:pPr>
              <w:spacing w:before="20" w:after="20"/>
              <w:jc w:val="both"/>
              <w:rPr>
                <w:rFonts w:ascii="Sylfaen" w:hAnsi="Sylfaen" w:cs="Sylfaen"/>
                <w:i/>
                <w:sz w:val="20"/>
                <w:szCs w:val="20"/>
                <w:lang w:val="ka-GE"/>
              </w:rPr>
            </w:pPr>
            <w:r w:rsidRPr="004D36A7">
              <w:rPr>
                <w:rFonts w:ascii="Sylfaen" w:hAnsi="Sylfaen" w:cs="Sylfaen"/>
                <w:b/>
                <w:i/>
                <w:sz w:val="18"/>
                <w:szCs w:val="18"/>
                <w:lang w:val="ka-GE"/>
              </w:rPr>
              <w:t>შსს:</w:t>
            </w:r>
            <w:r>
              <w:rPr>
                <w:rFonts w:ascii="Sylfaen" w:hAnsi="Sylfaen" w:cs="Sylfaen"/>
                <w:i/>
                <w:sz w:val="18"/>
                <w:szCs w:val="18"/>
                <w:lang w:val="ka-GE"/>
              </w:rPr>
              <w:t xml:space="preserve"> </w:t>
            </w:r>
            <w:r w:rsidRPr="005F3DA8">
              <w:rPr>
                <w:rFonts w:ascii="Sylfaen" w:eastAsia="Arial Unicode MS" w:hAnsi="Sylfaen" w:cs="Arial Unicode MS"/>
                <w:i/>
                <w:sz w:val="20"/>
                <w:szCs w:val="20"/>
                <w:lang w:val="ka-GE"/>
              </w:rPr>
              <w:t xml:space="preserve">262-ე მუხლს უნდა დაემატოს: მცირე ოდენობით </w:t>
            </w:r>
            <w:r w:rsidRPr="005F3DA8">
              <w:rPr>
                <w:rFonts w:ascii="Sylfaen" w:hAnsi="Sylfaen" w:cs="Sylfaen"/>
                <w:i/>
                <w:sz w:val="20"/>
                <w:szCs w:val="20"/>
              </w:rPr>
              <w:t>ნარკოტიკული საშუალების, მისი ანალოგის, პრეკურსორის ან ახალი</w:t>
            </w:r>
            <w:r w:rsidRPr="005F3DA8">
              <w:rPr>
                <w:rFonts w:ascii="Sylfaen" w:hAnsi="Sylfaen" w:cs="Sylfaen"/>
                <w:i/>
                <w:sz w:val="20"/>
                <w:szCs w:val="20"/>
                <w:lang w:val="ka-GE"/>
              </w:rPr>
              <w:t xml:space="preserve"> </w:t>
            </w:r>
            <w:r w:rsidRPr="005F3DA8">
              <w:rPr>
                <w:rFonts w:ascii="Sylfaen" w:hAnsi="Sylfaen" w:cs="Sylfaen"/>
                <w:i/>
                <w:sz w:val="20"/>
                <w:szCs w:val="20"/>
              </w:rPr>
              <w:t>ფსიქოაქტიური ნივთიერების საქართველოში უკანონოდ შემოტანა, საქართველოდან</w:t>
            </w:r>
            <w:r w:rsidRPr="005F3DA8">
              <w:rPr>
                <w:rFonts w:ascii="Sylfaen" w:hAnsi="Sylfaen" w:cs="Sylfaen"/>
                <w:i/>
                <w:sz w:val="20"/>
                <w:szCs w:val="20"/>
                <w:lang w:val="ka-GE"/>
              </w:rPr>
              <w:t xml:space="preserve"> </w:t>
            </w:r>
            <w:r w:rsidRPr="005F3DA8">
              <w:rPr>
                <w:rFonts w:ascii="Sylfaen" w:hAnsi="Sylfaen" w:cs="Sylfaen"/>
                <w:i/>
                <w:sz w:val="20"/>
                <w:szCs w:val="20"/>
              </w:rPr>
              <w:t>უკანონოდ გატანა ან ტრანზიტით საერთაშორისო გადაზიდვა</w:t>
            </w:r>
            <w:r w:rsidRPr="005F3DA8">
              <w:rPr>
                <w:rFonts w:ascii="Sylfaen" w:hAnsi="Sylfaen" w:cs="Sylfaen"/>
                <w:i/>
                <w:sz w:val="20"/>
                <w:szCs w:val="20"/>
                <w:lang w:val="ka-GE"/>
              </w:rPr>
              <w:t>.</w:t>
            </w:r>
          </w:p>
          <w:p w14:paraId="35D0D28D" w14:textId="77777777" w:rsidR="00E40992" w:rsidRPr="005F3DA8" w:rsidRDefault="00E40992" w:rsidP="00E40992">
            <w:pPr>
              <w:spacing w:before="20" w:after="20"/>
              <w:ind w:firstLine="720"/>
              <w:jc w:val="both"/>
              <w:rPr>
                <w:rFonts w:ascii="Sylfaen" w:hAnsi="Sylfaen" w:cs="Sylfaen"/>
                <w:i/>
                <w:sz w:val="20"/>
                <w:szCs w:val="20"/>
                <w:lang w:val="ka-GE"/>
              </w:rPr>
            </w:pPr>
          </w:p>
          <w:p w14:paraId="1B0B91B0" w14:textId="77777777" w:rsidR="00E40992" w:rsidRDefault="00E40992" w:rsidP="002636A6">
            <w:pPr>
              <w:spacing w:before="20" w:after="20"/>
              <w:rPr>
                <w:rFonts w:ascii="Sylfaen" w:hAnsi="Sylfaen" w:cs="Sylfaen"/>
                <w:i/>
                <w:sz w:val="20"/>
                <w:szCs w:val="20"/>
                <w:lang w:val="ka-GE"/>
              </w:rPr>
            </w:pPr>
            <w:r w:rsidRPr="005F3DA8">
              <w:rPr>
                <w:rFonts w:ascii="Sylfaen" w:hAnsi="Sylfaen" w:cs="Sylfaen"/>
                <w:i/>
                <w:sz w:val="20"/>
                <w:szCs w:val="20"/>
                <w:lang w:val="ka-GE"/>
              </w:rPr>
              <w:t>სასჯელი - ჯარიმა ან თავისუფლების აღკვეთა ვადით სამ წლამდე</w:t>
            </w:r>
          </w:p>
          <w:p w14:paraId="5F6987A8" w14:textId="02F20DE4" w:rsidR="002636A6" w:rsidRPr="00E37EE3" w:rsidRDefault="002636A6" w:rsidP="002636A6">
            <w:pPr>
              <w:spacing w:before="20" w:after="20"/>
              <w:rPr>
                <w:rFonts w:ascii="Sylfaen" w:hAnsi="Sylfaen"/>
                <w:b/>
                <w:i/>
                <w:sz w:val="18"/>
                <w:szCs w:val="18"/>
                <w:lang w:val="ka-GE"/>
              </w:rPr>
            </w:pPr>
          </w:p>
        </w:tc>
      </w:tr>
      <w:tr w:rsidR="00E40992" w:rsidRPr="00323C63" w14:paraId="0A0405B7" w14:textId="77777777" w:rsidTr="00E052A2">
        <w:trPr>
          <w:gridAfter w:val="1"/>
          <w:wAfter w:w="12" w:type="dxa"/>
          <w:trHeight w:val="1152"/>
        </w:trPr>
        <w:tc>
          <w:tcPr>
            <w:tcW w:w="3681" w:type="dxa"/>
            <w:gridSpan w:val="2"/>
            <w:shd w:val="clear" w:color="auto" w:fill="FFFFFF" w:themeFill="background1"/>
          </w:tcPr>
          <w:p w14:paraId="2D5EF086" w14:textId="77777777" w:rsidR="00E40992" w:rsidRPr="00323C63" w:rsidRDefault="00E40992" w:rsidP="00E40992">
            <w:pPr>
              <w:rPr>
                <w:rFonts w:ascii="Sylfaen" w:hAnsi="Sylfaen"/>
                <w:b/>
                <w:sz w:val="24"/>
                <w:szCs w:val="24"/>
                <w:lang w:val="ka-GE"/>
              </w:rPr>
            </w:pPr>
            <w:r w:rsidRPr="00323C63">
              <w:rPr>
                <w:rFonts w:ascii="Sylfaen" w:hAnsi="Sylfaen" w:cs="Sylfaen"/>
                <w:b/>
                <w:sz w:val="20"/>
                <w:szCs w:val="20"/>
              </w:rPr>
              <w:t>მუხლი 262.</w:t>
            </w:r>
            <w:r w:rsidRPr="00323C63">
              <w:rPr>
                <w:rFonts w:ascii="Sylfaen" w:hAnsi="Sylfaen" w:cs="Sylfaen"/>
                <w:b/>
                <w:sz w:val="20"/>
                <w:szCs w:val="20"/>
                <w:lang w:val="ka-GE"/>
              </w:rPr>
              <w:t xml:space="preserve"> (1</w:t>
            </w:r>
            <w:r w:rsidRPr="00323C63">
              <w:rPr>
                <w:rFonts w:ascii="Sylfaen" w:hAnsi="Sylfaen" w:cs="Sylfaen"/>
                <w:b/>
                <w:sz w:val="20"/>
                <w:szCs w:val="20"/>
                <w:vertAlign w:val="superscript"/>
                <w:lang w:val="ka-GE"/>
              </w:rPr>
              <w:t>1</w:t>
            </w:r>
            <w:r w:rsidRPr="00323C63">
              <w:rPr>
                <w:rFonts w:ascii="Sylfaen" w:hAnsi="Sylfaen" w:cs="Sylfaen"/>
                <w:b/>
                <w:sz w:val="20"/>
                <w:szCs w:val="20"/>
                <w:lang w:val="ka-GE"/>
              </w:rPr>
              <w:t>)</w:t>
            </w:r>
            <w:r w:rsidRPr="00323C63">
              <w:rPr>
                <w:rFonts w:ascii="Sylfaen" w:hAnsi="Sylfaen" w:cs="Sylfaen"/>
                <w:b/>
                <w:sz w:val="20"/>
                <w:szCs w:val="20"/>
              </w:rPr>
              <w:t xml:space="preserve"> ახალი ფსიქოაქტიური ნივთიერების საქართველოში უკანონოდ შემოტანა, საქართველოდან უკანონოდ გატანა ან ტრანზიტით საერთაშორისო გადაზიდვა</w:t>
            </w:r>
          </w:p>
        </w:tc>
        <w:tc>
          <w:tcPr>
            <w:tcW w:w="2074" w:type="dxa"/>
            <w:shd w:val="clear" w:color="auto" w:fill="FFFFFF" w:themeFill="background1"/>
          </w:tcPr>
          <w:p w14:paraId="2E3E0BA3"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 წლამდე</w:t>
            </w:r>
          </w:p>
          <w:p w14:paraId="1D514695" w14:textId="77777777" w:rsidR="00E40992" w:rsidRPr="00323C63" w:rsidRDefault="00E40992" w:rsidP="00E40992">
            <w:pPr>
              <w:rPr>
                <w:rFonts w:ascii="Sylfaen" w:hAnsi="Sylfaen"/>
                <w:b/>
                <w:sz w:val="24"/>
                <w:szCs w:val="24"/>
                <w:lang w:val="ka-GE"/>
              </w:rPr>
            </w:pPr>
          </w:p>
        </w:tc>
        <w:tc>
          <w:tcPr>
            <w:tcW w:w="2280" w:type="dxa"/>
            <w:shd w:val="clear" w:color="auto" w:fill="FFFFFF" w:themeFill="background1"/>
          </w:tcPr>
          <w:p w14:paraId="520D77DA" w14:textId="77777777" w:rsidR="00E40992" w:rsidRDefault="00E40992" w:rsidP="00E40992">
            <w:pPr>
              <w:rPr>
                <w:rFonts w:ascii="Sylfaen" w:hAnsi="Sylfaen"/>
                <w:b/>
                <w:sz w:val="24"/>
                <w:szCs w:val="24"/>
                <w:lang w:val="ka-GE"/>
              </w:rPr>
            </w:pPr>
            <w:r w:rsidRPr="00323C63">
              <w:rPr>
                <w:rFonts w:ascii="Sylfaen" w:hAnsi="Sylfaen"/>
                <w:sz w:val="20"/>
                <w:szCs w:val="20"/>
                <w:lang w:val="ka-GE"/>
              </w:rPr>
              <w:t xml:space="preserve">თავისუფლების აღკვეთით ვადით </w:t>
            </w:r>
            <w:r>
              <w:rPr>
                <w:rFonts w:ascii="Sylfaen" w:hAnsi="Sylfaen"/>
                <w:sz w:val="20"/>
                <w:szCs w:val="20"/>
                <w:lang w:val="ka-GE"/>
              </w:rPr>
              <w:t>6</w:t>
            </w:r>
            <w:r w:rsidRPr="00323C63">
              <w:rPr>
                <w:rFonts w:ascii="Sylfaen" w:hAnsi="Sylfaen"/>
                <w:sz w:val="20"/>
                <w:szCs w:val="20"/>
                <w:lang w:val="ka-GE"/>
              </w:rPr>
              <w:t xml:space="preserve">  წლამდე</w:t>
            </w:r>
          </w:p>
        </w:tc>
        <w:tc>
          <w:tcPr>
            <w:tcW w:w="1973" w:type="dxa"/>
            <w:gridSpan w:val="2"/>
            <w:shd w:val="clear" w:color="auto" w:fill="FFFFFF" w:themeFill="background1"/>
            <w:vAlign w:val="center"/>
          </w:tcPr>
          <w:p w14:paraId="69BBC919" w14:textId="7819F6CF" w:rsidR="00E40992" w:rsidRPr="00323C63" w:rsidRDefault="00E40992" w:rsidP="00C30E81">
            <w:pPr>
              <w:jc w:val="center"/>
              <w:rPr>
                <w:rFonts w:ascii="Sylfaen" w:hAnsi="Sylfaen"/>
                <w:b/>
                <w:sz w:val="24"/>
                <w:szCs w:val="24"/>
                <w:lang w:val="ka-GE"/>
              </w:rPr>
            </w:pPr>
            <w:r w:rsidRPr="00323C63">
              <w:rPr>
                <w:rFonts w:ascii="Sylfaen" w:hAnsi="Sylfaen" w:cs="Sylfaen"/>
                <w:sz w:val="21"/>
                <w:szCs w:val="21"/>
              </w:rPr>
              <w:t xml:space="preserve">ისჯება ჯარიმით, ან თავისუფლების აღკვეთით ვადით </w:t>
            </w:r>
            <w:r w:rsidR="00C30E81">
              <w:rPr>
                <w:rFonts w:ascii="Sylfaen" w:hAnsi="Sylfaen" w:cs="Sylfaen"/>
                <w:sz w:val="21"/>
                <w:szCs w:val="21"/>
                <w:lang w:val="ka-GE"/>
              </w:rPr>
              <w:t>6</w:t>
            </w:r>
            <w:r w:rsidR="00C30E81">
              <w:rPr>
                <w:rFonts w:ascii="Sylfaen" w:hAnsi="Sylfaen" w:cs="Sylfaen"/>
                <w:sz w:val="21"/>
                <w:szCs w:val="21"/>
              </w:rPr>
              <w:t xml:space="preserve"> </w:t>
            </w:r>
            <w:r w:rsidRPr="00323C63">
              <w:rPr>
                <w:rFonts w:ascii="Sylfaen" w:hAnsi="Sylfaen" w:cs="Sylfaen"/>
                <w:sz w:val="21"/>
                <w:szCs w:val="21"/>
              </w:rPr>
              <w:t>წლამდე</w:t>
            </w:r>
          </w:p>
        </w:tc>
        <w:tc>
          <w:tcPr>
            <w:tcW w:w="5245" w:type="dxa"/>
            <w:gridSpan w:val="2"/>
            <w:shd w:val="clear" w:color="auto" w:fill="auto"/>
          </w:tcPr>
          <w:p w14:paraId="641EBB4B" w14:textId="2778F6D5" w:rsidR="00E40992" w:rsidRPr="00323C63" w:rsidRDefault="00E40992" w:rsidP="00E40992">
            <w:pPr>
              <w:jc w:val="both"/>
              <w:rPr>
                <w:rFonts w:ascii="Sylfaen" w:hAnsi="Sylfaen" w:cs="Sylfaen"/>
                <w:sz w:val="21"/>
                <w:szCs w:val="21"/>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044840">
              <w:rPr>
                <w:rFonts w:ascii="Sylfaen" w:hAnsi="Sylfaen"/>
                <w:i/>
                <w:sz w:val="18"/>
                <w:szCs w:val="18"/>
                <w:lang w:val="ka-GE"/>
              </w:rPr>
              <w:t>ისჯება თავისუფლების აღკვეთით ვადით 6  წლამდე</w:t>
            </w:r>
          </w:p>
        </w:tc>
      </w:tr>
      <w:tr w:rsidR="00E40992" w:rsidRPr="00323C63" w14:paraId="742B82A3" w14:textId="77777777" w:rsidTr="00E052A2">
        <w:trPr>
          <w:gridAfter w:val="1"/>
          <w:wAfter w:w="12" w:type="dxa"/>
          <w:trHeight w:val="1152"/>
        </w:trPr>
        <w:tc>
          <w:tcPr>
            <w:tcW w:w="3681" w:type="dxa"/>
            <w:gridSpan w:val="2"/>
            <w:shd w:val="clear" w:color="auto" w:fill="70AD47" w:themeFill="accent6"/>
          </w:tcPr>
          <w:p w14:paraId="575BEC4F" w14:textId="77777777" w:rsidR="00E40992" w:rsidRPr="00323C63" w:rsidRDefault="00E40992" w:rsidP="00E40992">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262. დამამძიმებელი გარემოება</w:t>
            </w:r>
          </w:p>
          <w:p w14:paraId="7C8580B1"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(დიდი ოდენობა, წინასწარი შეთანხმება ჯგუფის მიერ)</w:t>
            </w:r>
          </w:p>
        </w:tc>
        <w:tc>
          <w:tcPr>
            <w:tcW w:w="2074" w:type="dxa"/>
            <w:shd w:val="clear" w:color="auto" w:fill="70AD47" w:themeFill="accent6"/>
          </w:tcPr>
          <w:p w14:paraId="28A6F905"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28ABEBE4" w14:textId="77777777" w:rsidR="00E40992" w:rsidRPr="00323C63" w:rsidRDefault="00E40992" w:rsidP="00E40992">
            <w:pPr>
              <w:rPr>
                <w:rFonts w:ascii="Sylfaen" w:hAnsi="Sylfaen"/>
                <w:b/>
                <w:sz w:val="24"/>
                <w:szCs w:val="24"/>
                <w:lang w:val="ka-GE"/>
              </w:rPr>
            </w:pPr>
          </w:p>
        </w:tc>
        <w:tc>
          <w:tcPr>
            <w:tcW w:w="2280" w:type="dxa"/>
            <w:shd w:val="clear" w:color="auto" w:fill="70AD47" w:themeFill="accent6"/>
          </w:tcPr>
          <w:p w14:paraId="668550B5" w14:textId="77777777" w:rsidR="00E40992" w:rsidRDefault="00E40992" w:rsidP="00E40992">
            <w:pPr>
              <w:rPr>
                <w:rFonts w:ascii="Sylfaen" w:hAnsi="Sylfaen"/>
                <w:b/>
                <w:sz w:val="24"/>
                <w:szCs w:val="24"/>
                <w:lang w:val="ka-GE"/>
              </w:rPr>
            </w:pPr>
            <w:r w:rsidRPr="00323C63">
              <w:rPr>
                <w:rFonts w:ascii="Sylfaen" w:hAnsi="Sylfaen"/>
                <w:sz w:val="20"/>
                <w:szCs w:val="20"/>
                <w:lang w:val="ka-GE"/>
              </w:rPr>
              <w:t xml:space="preserve">ისჯება თავისუფლების აღკვეთით ვადით </w:t>
            </w:r>
            <w:r>
              <w:rPr>
                <w:rFonts w:ascii="Sylfaen" w:hAnsi="Sylfaen" w:cs="Sylfaen"/>
                <w:sz w:val="21"/>
                <w:szCs w:val="21"/>
                <w:lang w:val="ka-GE"/>
              </w:rPr>
              <w:t>6</w:t>
            </w:r>
            <w:r w:rsidRPr="00323C63">
              <w:rPr>
                <w:rFonts w:ascii="Sylfaen" w:hAnsi="Sylfaen" w:cs="Sylfaen"/>
                <w:sz w:val="21"/>
                <w:szCs w:val="21"/>
                <w:lang w:val="ka-GE"/>
              </w:rPr>
              <w:t>-დან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c>
          <w:tcPr>
            <w:tcW w:w="1973" w:type="dxa"/>
            <w:gridSpan w:val="2"/>
            <w:shd w:val="clear" w:color="auto" w:fill="70AD47" w:themeFill="accent6"/>
            <w:vAlign w:val="center"/>
          </w:tcPr>
          <w:p w14:paraId="23762984" w14:textId="4ADD83E4" w:rsidR="00E40992" w:rsidRPr="00323C63" w:rsidRDefault="00E40992" w:rsidP="00AA5C4B">
            <w:pPr>
              <w:jc w:val="center"/>
              <w:rPr>
                <w:rFonts w:ascii="Sylfaen" w:hAnsi="Sylfaen"/>
                <w:b/>
                <w:sz w:val="24"/>
                <w:szCs w:val="24"/>
                <w:lang w:val="ka-GE"/>
              </w:rPr>
            </w:pPr>
            <w:r w:rsidRPr="00323C63">
              <w:rPr>
                <w:rFonts w:ascii="Sylfaen" w:hAnsi="Sylfaen" w:cs="Sylfaen"/>
                <w:sz w:val="21"/>
                <w:szCs w:val="21"/>
              </w:rPr>
              <w:t xml:space="preserve">ისჯება თავისუფლების აღკვეთით ვადით </w:t>
            </w:r>
            <w:r w:rsidR="00AA5C4B">
              <w:rPr>
                <w:rFonts w:ascii="Sylfaen" w:hAnsi="Sylfaen" w:cs="Sylfaen"/>
                <w:sz w:val="21"/>
                <w:szCs w:val="21"/>
                <w:lang w:val="ka-GE"/>
              </w:rPr>
              <w:t>6</w:t>
            </w:r>
            <w:r w:rsidRPr="00323C63">
              <w:rPr>
                <w:rFonts w:ascii="Sylfaen" w:hAnsi="Sylfaen" w:cs="Sylfaen"/>
                <w:sz w:val="21"/>
                <w:szCs w:val="21"/>
                <w:lang w:val="ka-GE"/>
              </w:rPr>
              <w:t>-დან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c>
          <w:tcPr>
            <w:tcW w:w="5245" w:type="dxa"/>
            <w:gridSpan w:val="2"/>
            <w:shd w:val="clear" w:color="auto" w:fill="70AD47" w:themeFill="accent6"/>
          </w:tcPr>
          <w:p w14:paraId="072366CD" w14:textId="1BB927DC" w:rsidR="00E40992" w:rsidRPr="00323C63" w:rsidRDefault="00AA5C4B" w:rsidP="00E40992">
            <w:pPr>
              <w:jc w:val="both"/>
              <w:rPr>
                <w:rFonts w:ascii="Sylfaen" w:hAnsi="Sylfaen" w:cs="Sylfaen"/>
                <w:sz w:val="21"/>
                <w:szCs w:val="21"/>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32D07620" w14:textId="77777777" w:rsidTr="009B52D7">
        <w:trPr>
          <w:gridAfter w:val="1"/>
          <w:wAfter w:w="12" w:type="dxa"/>
          <w:trHeight w:val="533"/>
        </w:trPr>
        <w:tc>
          <w:tcPr>
            <w:tcW w:w="3681" w:type="dxa"/>
            <w:gridSpan w:val="2"/>
            <w:shd w:val="clear" w:color="auto" w:fill="70AD47" w:themeFill="accent6"/>
          </w:tcPr>
          <w:p w14:paraId="443FA1F3" w14:textId="77777777" w:rsidR="00E40992" w:rsidRPr="00323C63" w:rsidRDefault="00E40992" w:rsidP="00E40992">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262. განსაკუთრებით დამამძიმებელი გარემოება</w:t>
            </w:r>
          </w:p>
          <w:p w14:paraId="5834AF22"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მძიმე ოდენობა, ორგანიზებული ჯგუფის მიერ)</w:t>
            </w:r>
          </w:p>
        </w:tc>
        <w:tc>
          <w:tcPr>
            <w:tcW w:w="2074" w:type="dxa"/>
            <w:shd w:val="clear" w:color="auto" w:fill="70AD47" w:themeFill="accent6"/>
          </w:tcPr>
          <w:p w14:paraId="53320DAB" w14:textId="6550BD78" w:rsidR="00E40992" w:rsidRPr="00323C63" w:rsidRDefault="00E40992" w:rsidP="009B52D7">
            <w:pPr>
              <w:ind w:left="20"/>
              <w:jc w:val="cente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თხუთმეტიდან ოც წლამდე ან უვადო თავისუფლების აღკვეთით</w:t>
            </w:r>
          </w:p>
        </w:tc>
        <w:tc>
          <w:tcPr>
            <w:tcW w:w="4253" w:type="dxa"/>
            <w:gridSpan w:val="3"/>
            <w:shd w:val="clear" w:color="auto" w:fill="70AD47" w:themeFill="accent6"/>
            <w:vAlign w:val="center"/>
          </w:tcPr>
          <w:p w14:paraId="42434099" w14:textId="77777777" w:rsidR="00E40992" w:rsidRPr="00323C63" w:rsidRDefault="00E40992" w:rsidP="00E40992">
            <w:pPr>
              <w:jc w:val="cente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c>
          <w:tcPr>
            <w:tcW w:w="5245" w:type="dxa"/>
            <w:gridSpan w:val="2"/>
            <w:shd w:val="clear" w:color="auto" w:fill="70AD47" w:themeFill="accent6"/>
          </w:tcPr>
          <w:p w14:paraId="29120181" w14:textId="79EEE33D" w:rsidR="00E40992" w:rsidRPr="00323C63" w:rsidRDefault="00CE5F3C" w:rsidP="00E40992">
            <w:pPr>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41064122" w14:textId="77777777" w:rsidTr="00E052A2">
        <w:trPr>
          <w:gridAfter w:val="1"/>
          <w:wAfter w:w="12" w:type="dxa"/>
          <w:trHeight w:val="1152"/>
        </w:trPr>
        <w:tc>
          <w:tcPr>
            <w:tcW w:w="3681" w:type="dxa"/>
            <w:gridSpan w:val="2"/>
            <w:shd w:val="clear" w:color="auto" w:fill="70AD47" w:themeFill="accent6"/>
          </w:tcPr>
          <w:p w14:paraId="02506F50"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b/>
                <w:sz w:val="20"/>
                <w:szCs w:val="20"/>
                <w:lang w:val="ka-GE"/>
              </w:rPr>
              <w:lastRenderedPageBreak/>
              <w:t xml:space="preserve">მუხლი 263. </w:t>
            </w:r>
            <w:r w:rsidRPr="00323C63">
              <w:rPr>
                <w:rFonts w:ascii="Sylfaen" w:hAnsi="Sylfaen" w:cs="Sylfaen"/>
                <w:b/>
                <w:sz w:val="21"/>
                <w:szCs w:val="21"/>
              </w:rPr>
              <w:t>საქართველოში ფსიქოტროპული ნივთიერების, მისი ანალოგის ან ძლიერმოქმედი</w:t>
            </w:r>
            <w:r w:rsidRPr="00323C63">
              <w:rPr>
                <w:rFonts w:ascii="Sylfaen" w:hAnsi="Sylfaen" w:cs="Sylfaen"/>
                <w:b/>
                <w:sz w:val="21"/>
                <w:szCs w:val="21"/>
                <w:lang w:val="ka-GE"/>
              </w:rPr>
              <w:t xml:space="preserve"> </w:t>
            </w:r>
            <w:r w:rsidRPr="00323C63">
              <w:rPr>
                <w:rFonts w:ascii="Sylfaen" w:hAnsi="Sylfaen" w:cs="Sylfaen"/>
                <w:b/>
                <w:sz w:val="21"/>
                <w:szCs w:val="21"/>
              </w:rPr>
              <w:t>ნივთიერების დიდი ოდენობით უკანონოდ შემოტანა, საქართველოდან უკანონოდ გატანა ან</w:t>
            </w:r>
            <w:r w:rsidRPr="00323C63">
              <w:rPr>
                <w:rFonts w:ascii="Sylfaen" w:hAnsi="Sylfaen" w:cs="Sylfaen"/>
                <w:b/>
                <w:sz w:val="21"/>
                <w:szCs w:val="21"/>
                <w:lang w:val="ka-GE"/>
              </w:rPr>
              <w:t xml:space="preserve"> </w:t>
            </w:r>
            <w:r w:rsidRPr="00323C63">
              <w:rPr>
                <w:rFonts w:ascii="Sylfaen" w:hAnsi="Sylfaen" w:cs="Sylfaen"/>
                <w:b/>
                <w:sz w:val="21"/>
                <w:szCs w:val="21"/>
              </w:rPr>
              <w:t>ტრანზიტით საერთაშორისო გადაზიდვა</w:t>
            </w:r>
          </w:p>
        </w:tc>
        <w:tc>
          <w:tcPr>
            <w:tcW w:w="2074" w:type="dxa"/>
            <w:shd w:val="clear" w:color="auto" w:fill="70AD47" w:themeFill="accent6"/>
          </w:tcPr>
          <w:p w14:paraId="62CB00B0"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ორიდან ხუთ წლამდე</w:t>
            </w:r>
          </w:p>
          <w:p w14:paraId="20E65BB9"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vAlign w:val="center"/>
          </w:tcPr>
          <w:p w14:paraId="40599562" w14:textId="77777777" w:rsidR="00E40992" w:rsidRPr="00323C63" w:rsidRDefault="00E40992" w:rsidP="00E40992">
            <w:pPr>
              <w:spacing w:before="20" w:after="20"/>
              <w:ind w:firstLine="360"/>
              <w:jc w:val="center"/>
              <w:rPr>
                <w:rFonts w:ascii="Sylfaen" w:eastAsia="Arial Unicode MS" w:hAnsi="Sylfaen" w:cs="Arial Unicode MS"/>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hAnsi="Sylfaen"/>
                <w:sz w:val="20"/>
                <w:szCs w:val="20"/>
                <w:lang w:val="ka-GE"/>
              </w:rPr>
              <w:t>2-დან</w:t>
            </w:r>
            <w:r w:rsidRPr="00323C63">
              <w:rPr>
                <w:rFonts w:ascii="Sylfaen" w:hAnsi="Sylfaen"/>
                <w:sz w:val="20"/>
                <w:szCs w:val="20"/>
              </w:rPr>
              <w:t xml:space="preserve"> </w:t>
            </w:r>
            <w:r w:rsidRPr="00323C63">
              <w:rPr>
                <w:rFonts w:ascii="Sylfaen" w:hAnsi="Sylfaen"/>
                <w:sz w:val="20"/>
                <w:szCs w:val="20"/>
                <w:lang w:val="ka-GE"/>
              </w:rPr>
              <w:t>5</w:t>
            </w:r>
            <w:r w:rsidRPr="00323C63">
              <w:rPr>
                <w:rFonts w:ascii="Sylfaen" w:hAnsi="Sylfaen"/>
                <w:sz w:val="20"/>
                <w:szCs w:val="20"/>
              </w:rPr>
              <w:t xml:space="preserve"> </w:t>
            </w:r>
            <w:r w:rsidRPr="00323C63">
              <w:rPr>
                <w:rFonts w:ascii="Sylfaen" w:eastAsia="Arial Unicode MS" w:hAnsi="Sylfaen" w:cs="Arial Unicode MS"/>
                <w:sz w:val="20"/>
                <w:szCs w:val="20"/>
              </w:rPr>
              <w:t>წლამდე</w:t>
            </w:r>
          </w:p>
          <w:p w14:paraId="47C4ADE3" w14:textId="77777777" w:rsidR="00E40992" w:rsidRPr="00323C63" w:rsidRDefault="00E40992" w:rsidP="00E40992">
            <w:pPr>
              <w:spacing w:before="20" w:after="20"/>
              <w:ind w:firstLine="360"/>
              <w:jc w:val="center"/>
              <w:rPr>
                <w:rFonts w:ascii="Sylfaen" w:eastAsia="Arial Unicode MS" w:hAnsi="Sylfaen" w:cs="Arial Unicode MS"/>
                <w:sz w:val="20"/>
                <w:szCs w:val="20"/>
              </w:rPr>
            </w:pPr>
          </w:p>
          <w:p w14:paraId="5F4FBCC6" w14:textId="77777777" w:rsidR="00E40992" w:rsidRPr="00323C63" w:rsidRDefault="00E40992" w:rsidP="00E40992">
            <w:pPr>
              <w:jc w:val="center"/>
              <w:rPr>
                <w:rFonts w:ascii="Sylfaen" w:hAnsi="Sylfaen"/>
                <w:b/>
                <w:sz w:val="24"/>
                <w:szCs w:val="24"/>
                <w:lang w:val="ka-GE"/>
              </w:rPr>
            </w:pPr>
          </w:p>
        </w:tc>
        <w:tc>
          <w:tcPr>
            <w:tcW w:w="5245" w:type="dxa"/>
            <w:gridSpan w:val="2"/>
            <w:shd w:val="clear" w:color="auto" w:fill="70AD47" w:themeFill="accent6"/>
          </w:tcPr>
          <w:p w14:paraId="1109D392" w14:textId="3111DEDD" w:rsidR="00E40992" w:rsidRPr="00323C63" w:rsidRDefault="00CE5F3C" w:rsidP="00E40992">
            <w:pPr>
              <w:spacing w:before="20" w:after="20"/>
              <w:jc w:val="both"/>
              <w:rPr>
                <w:rFonts w:ascii="Sylfaen" w:eastAsia="Arial Unicode MS" w:hAnsi="Sylfaen" w:cs="Arial Unicode MS"/>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3890ABEF" w14:textId="77777777" w:rsidTr="00E052A2">
        <w:trPr>
          <w:gridAfter w:val="1"/>
          <w:wAfter w:w="12" w:type="dxa"/>
          <w:trHeight w:val="1152"/>
        </w:trPr>
        <w:tc>
          <w:tcPr>
            <w:tcW w:w="3681" w:type="dxa"/>
            <w:gridSpan w:val="2"/>
            <w:shd w:val="clear" w:color="auto" w:fill="70AD47" w:themeFill="accent6"/>
          </w:tcPr>
          <w:p w14:paraId="27FD9EED" w14:textId="77777777" w:rsidR="00E40992" w:rsidRPr="00323C63" w:rsidRDefault="00E40992" w:rsidP="00E40992">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263. დამამძიმებელი გარემოება</w:t>
            </w:r>
          </w:p>
          <w:p w14:paraId="47C6C150"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(ჯგუფურად, იმის მიერ ვისაც ჩადენილი აქვს ნარკო დანაშაული)</w:t>
            </w:r>
          </w:p>
        </w:tc>
        <w:tc>
          <w:tcPr>
            <w:tcW w:w="2074" w:type="dxa"/>
            <w:shd w:val="clear" w:color="auto" w:fill="70AD47" w:themeFill="accent6"/>
          </w:tcPr>
          <w:p w14:paraId="2EF30463"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ხუთიდან რვა წლამდე</w:t>
            </w:r>
          </w:p>
          <w:p w14:paraId="3BFC1A24"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vAlign w:val="center"/>
          </w:tcPr>
          <w:p w14:paraId="51839831" w14:textId="77777777" w:rsidR="00E40992" w:rsidRPr="00323C63" w:rsidRDefault="00E40992" w:rsidP="00E40992">
            <w:pPr>
              <w:spacing w:before="20" w:after="20"/>
              <w:ind w:firstLine="360"/>
              <w:jc w:val="center"/>
              <w:rPr>
                <w:rFonts w:ascii="Sylfaen" w:hAnsi="Sylfaen"/>
                <w:sz w:val="20"/>
                <w:szCs w:val="20"/>
                <w:lang w:val="ka-GE"/>
              </w:rPr>
            </w:pPr>
            <w:r w:rsidRPr="00323C63">
              <w:rPr>
                <w:rFonts w:ascii="Sylfaen" w:hAnsi="Sylfaen"/>
                <w:sz w:val="20"/>
                <w:szCs w:val="20"/>
                <w:lang w:val="ka-GE"/>
              </w:rPr>
              <w:t>ისჯება თავისუფლების აღკვეთით ვადით  სამიდან ექვს  წლამდე.</w:t>
            </w:r>
          </w:p>
          <w:p w14:paraId="407263B9" w14:textId="77777777" w:rsidR="00E40992" w:rsidRPr="00323C63" w:rsidRDefault="00E40992" w:rsidP="00E40992">
            <w:pPr>
              <w:spacing w:before="20" w:after="20"/>
              <w:ind w:firstLine="360"/>
              <w:jc w:val="center"/>
              <w:rPr>
                <w:rFonts w:ascii="Sylfaen" w:hAnsi="Sylfaen"/>
                <w:sz w:val="20"/>
                <w:szCs w:val="20"/>
                <w:lang w:val="ka-GE"/>
              </w:rPr>
            </w:pPr>
          </w:p>
          <w:p w14:paraId="7F687477" w14:textId="77777777" w:rsidR="00E40992" w:rsidRPr="00323C63" w:rsidRDefault="00E40992" w:rsidP="00E40992">
            <w:pPr>
              <w:jc w:val="center"/>
              <w:rPr>
                <w:rFonts w:ascii="Sylfaen" w:hAnsi="Sylfaen"/>
                <w:b/>
                <w:sz w:val="24"/>
                <w:szCs w:val="24"/>
                <w:lang w:val="ka-GE"/>
              </w:rPr>
            </w:pPr>
          </w:p>
        </w:tc>
        <w:tc>
          <w:tcPr>
            <w:tcW w:w="5245" w:type="dxa"/>
            <w:gridSpan w:val="2"/>
            <w:shd w:val="clear" w:color="auto" w:fill="70AD47" w:themeFill="accent6"/>
          </w:tcPr>
          <w:p w14:paraId="6548E546" w14:textId="44137006" w:rsidR="00E40992" w:rsidRPr="00323C63" w:rsidRDefault="00CE5F3C" w:rsidP="00E40992">
            <w:pPr>
              <w:spacing w:before="20" w:after="20"/>
              <w:jc w:val="both"/>
              <w:rPr>
                <w:rFonts w:ascii="Sylfaen" w:hAnsi="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5A1EE626" w14:textId="77777777" w:rsidTr="00E052A2">
        <w:trPr>
          <w:gridAfter w:val="1"/>
          <w:wAfter w:w="12" w:type="dxa"/>
          <w:trHeight w:val="1152"/>
        </w:trPr>
        <w:tc>
          <w:tcPr>
            <w:tcW w:w="3681" w:type="dxa"/>
            <w:gridSpan w:val="2"/>
            <w:shd w:val="clear" w:color="auto" w:fill="70AD47" w:themeFill="accent6"/>
          </w:tcPr>
          <w:p w14:paraId="2120D32E" w14:textId="77777777" w:rsidR="00E40992" w:rsidRPr="00323C63" w:rsidRDefault="00E40992" w:rsidP="00E40992">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263. განსაკუთრებით დამამძიმებელი გარემოება</w:t>
            </w:r>
          </w:p>
          <w:p w14:paraId="03526002" w14:textId="77777777" w:rsidR="00E40992" w:rsidRPr="00323C63" w:rsidRDefault="00E40992" w:rsidP="00E40992">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ოდენობა, სამსახურებრივი მდგომარეობის გამოყენება, არაერთგზისობა)</w:t>
            </w:r>
          </w:p>
        </w:tc>
        <w:tc>
          <w:tcPr>
            <w:tcW w:w="2074" w:type="dxa"/>
            <w:shd w:val="clear" w:color="auto" w:fill="70AD47" w:themeFill="accent6"/>
          </w:tcPr>
          <w:p w14:paraId="0A39ED78" w14:textId="77777777" w:rsidR="00E40992" w:rsidRPr="00323C63" w:rsidRDefault="00E40992" w:rsidP="00E40992">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6B57C5AC" w14:textId="77777777" w:rsidR="00E40992" w:rsidRPr="00323C63" w:rsidRDefault="00E40992" w:rsidP="00E40992">
            <w:pPr>
              <w:rPr>
                <w:rFonts w:ascii="Sylfaen" w:hAnsi="Sylfaen"/>
                <w:b/>
                <w:sz w:val="24"/>
                <w:szCs w:val="24"/>
                <w:lang w:val="ka-GE"/>
              </w:rPr>
            </w:pPr>
          </w:p>
        </w:tc>
        <w:tc>
          <w:tcPr>
            <w:tcW w:w="4253" w:type="dxa"/>
            <w:gridSpan w:val="3"/>
            <w:shd w:val="clear" w:color="auto" w:fill="70AD47" w:themeFill="accent6"/>
            <w:vAlign w:val="center"/>
          </w:tcPr>
          <w:p w14:paraId="21474758" w14:textId="77777777" w:rsidR="00E40992" w:rsidRPr="00323C63" w:rsidRDefault="00E40992" w:rsidP="00E40992">
            <w:pPr>
              <w:spacing w:before="20" w:after="20"/>
              <w:ind w:firstLine="36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ხუთიდან ცხრა  წლამდე.</w:t>
            </w:r>
          </w:p>
          <w:p w14:paraId="4688CCDE" w14:textId="77777777" w:rsidR="00E40992" w:rsidRPr="00323C63" w:rsidRDefault="00E40992" w:rsidP="00E40992">
            <w:pPr>
              <w:spacing w:before="20" w:after="20"/>
              <w:ind w:firstLine="360"/>
              <w:jc w:val="center"/>
              <w:rPr>
                <w:rFonts w:ascii="Sylfaen" w:hAnsi="Sylfaen" w:cs="Sylfaen"/>
                <w:sz w:val="20"/>
                <w:szCs w:val="20"/>
              </w:rPr>
            </w:pPr>
          </w:p>
          <w:p w14:paraId="09282895" w14:textId="77777777" w:rsidR="00E40992" w:rsidRPr="00323C63" w:rsidRDefault="00E40992" w:rsidP="00E40992">
            <w:pPr>
              <w:jc w:val="center"/>
              <w:rPr>
                <w:rFonts w:ascii="Sylfaen" w:hAnsi="Sylfaen"/>
                <w:b/>
                <w:sz w:val="24"/>
                <w:szCs w:val="24"/>
                <w:lang w:val="ka-GE"/>
              </w:rPr>
            </w:pPr>
          </w:p>
        </w:tc>
        <w:tc>
          <w:tcPr>
            <w:tcW w:w="5245" w:type="dxa"/>
            <w:gridSpan w:val="2"/>
            <w:shd w:val="clear" w:color="auto" w:fill="70AD47" w:themeFill="accent6"/>
          </w:tcPr>
          <w:p w14:paraId="64A99DFD" w14:textId="2562F3E0" w:rsidR="00E40992" w:rsidRPr="00323C63" w:rsidRDefault="00F90C98" w:rsidP="00E40992">
            <w:pPr>
              <w:spacing w:before="20" w:after="2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323C63" w14:paraId="5B6B7B5B" w14:textId="77777777" w:rsidTr="00E052A2">
        <w:trPr>
          <w:gridAfter w:val="1"/>
          <w:wAfter w:w="12" w:type="dxa"/>
          <w:trHeight w:val="1152"/>
        </w:trPr>
        <w:tc>
          <w:tcPr>
            <w:tcW w:w="3681" w:type="dxa"/>
            <w:gridSpan w:val="2"/>
            <w:shd w:val="clear" w:color="auto" w:fill="70AD47" w:themeFill="accent6"/>
          </w:tcPr>
          <w:p w14:paraId="6E702794" w14:textId="77777777" w:rsidR="00E40992" w:rsidRPr="00323C63" w:rsidRDefault="00E40992" w:rsidP="00E40992">
            <w:pPr>
              <w:rPr>
                <w:rFonts w:ascii="Sylfaen" w:hAnsi="Sylfaen"/>
                <w:b/>
                <w:sz w:val="24"/>
                <w:szCs w:val="24"/>
                <w:lang w:val="ka-GE"/>
              </w:rPr>
            </w:pPr>
            <w:r>
              <w:rPr>
                <w:rFonts w:ascii="Sylfaen" w:eastAsia="Arial Unicode MS" w:hAnsi="Sylfaen" w:cs="Arial Unicode MS"/>
                <w:b/>
                <w:sz w:val="20"/>
                <w:szCs w:val="20"/>
                <w:lang w:val="ka-GE"/>
              </w:rPr>
              <w:t xml:space="preserve">მუხლი 264.1. </w:t>
            </w:r>
            <w:r w:rsidRPr="00810AE7">
              <w:rPr>
                <w:rFonts w:ascii="Sylfaen" w:eastAsia="Arial Unicode MS" w:hAnsi="Sylfaen" w:cs="Arial Unicode MS"/>
                <w:b/>
                <w:sz w:val="20"/>
                <w:szCs w:val="20"/>
                <w:lang w:val="ka-GE"/>
              </w:rPr>
              <w:t>ნარკოტიკული საშუალების, მისი ანალოგის, პრეკურსორის, ახალი ფსიქოაქტიური ნივთიერების, ფსიქოტროპული ნივთიერების ან მისი ანალოგის მართლსაწინააღმდეგო მისაკუთრება ან გამოძალვა</w:t>
            </w:r>
          </w:p>
        </w:tc>
        <w:tc>
          <w:tcPr>
            <w:tcW w:w="2074" w:type="dxa"/>
            <w:shd w:val="clear" w:color="auto" w:fill="70AD47" w:themeFill="accent6"/>
          </w:tcPr>
          <w:p w14:paraId="5FAB488F" w14:textId="77777777" w:rsidR="00E40992" w:rsidRPr="00323C63" w:rsidRDefault="00E40992" w:rsidP="00E40992">
            <w:pPr>
              <w:rPr>
                <w:rFonts w:ascii="Sylfaen" w:hAnsi="Sylfaen"/>
                <w:b/>
                <w:sz w:val="24"/>
                <w:szCs w:val="24"/>
                <w:lang w:val="ka-GE"/>
              </w:rPr>
            </w:pPr>
            <w:r w:rsidRPr="00C36BA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c>
          <w:tcPr>
            <w:tcW w:w="4253" w:type="dxa"/>
            <w:gridSpan w:val="3"/>
            <w:shd w:val="clear" w:color="auto" w:fill="70AD47" w:themeFill="accent6"/>
            <w:vAlign w:val="center"/>
          </w:tcPr>
          <w:p w14:paraId="490B7016" w14:textId="77777777" w:rsidR="00E40992" w:rsidRDefault="00E40992" w:rsidP="00E40992">
            <w:pPr>
              <w:spacing w:before="20" w:after="20"/>
              <w:ind w:firstLine="360"/>
              <w:jc w:val="center"/>
              <w:rPr>
                <w:rFonts w:ascii="Sylfaen" w:hAnsi="Sylfaen" w:cs="Sylfaen"/>
                <w:sz w:val="20"/>
                <w:szCs w:val="20"/>
              </w:rPr>
            </w:pPr>
          </w:p>
          <w:p w14:paraId="56D7E989" w14:textId="77777777" w:rsidR="00E40992" w:rsidRPr="00323C63" w:rsidRDefault="00E40992" w:rsidP="00E40992">
            <w:pPr>
              <w:jc w:val="center"/>
              <w:rPr>
                <w:rFonts w:ascii="Sylfaen" w:hAnsi="Sylfaen"/>
                <w:b/>
                <w:sz w:val="24"/>
                <w:szCs w:val="24"/>
                <w:lang w:val="ka-GE"/>
              </w:rPr>
            </w:pPr>
            <w:r w:rsidRPr="00C862A6">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c>
          <w:tcPr>
            <w:tcW w:w="5245" w:type="dxa"/>
            <w:gridSpan w:val="2"/>
            <w:shd w:val="clear" w:color="auto" w:fill="70AD47" w:themeFill="accent6"/>
          </w:tcPr>
          <w:p w14:paraId="34271C0A" w14:textId="5C6C404E" w:rsidR="00E40992" w:rsidRDefault="00F90C98" w:rsidP="00E40992">
            <w:pPr>
              <w:spacing w:before="20" w:after="20"/>
              <w:jc w:val="both"/>
              <w:rPr>
                <w:rFonts w:ascii="Sylfaen" w:hAnsi="Sylfaen" w:cs="Sylfaen"/>
                <w:sz w:val="20"/>
                <w:szCs w:val="20"/>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(08.02.2018)</w:t>
            </w:r>
            <w:r w:rsidRPr="001A3BA0">
              <w:rPr>
                <w:rFonts w:ascii="Sylfaen" w:hAnsi="Sylfaen"/>
                <w:b/>
                <w:i/>
                <w:sz w:val="18"/>
                <w:szCs w:val="18"/>
                <w:lang w:val="ka-GE"/>
              </w:rPr>
              <w:t>:</w:t>
            </w:r>
            <w:r>
              <w:rPr>
                <w:rFonts w:ascii="Sylfaen" w:hAnsi="Sylfaen"/>
                <w:b/>
                <w:i/>
                <w:sz w:val="18"/>
                <w:szCs w:val="18"/>
                <w:lang w:val="ka-GE"/>
              </w:rPr>
              <w:t xml:space="preserve"> </w:t>
            </w:r>
            <w:r>
              <w:rPr>
                <w:rFonts w:ascii="Sylfaen" w:hAnsi="Sylfaen"/>
                <w:i/>
                <w:sz w:val="18"/>
                <w:szCs w:val="18"/>
                <w:lang w:val="ka-GE"/>
              </w:rPr>
              <w:t>იზიარებენ</w:t>
            </w:r>
          </w:p>
        </w:tc>
      </w:tr>
      <w:tr w:rsidR="00E40992" w:rsidRPr="004D79AA" w14:paraId="13C7FAA5" w14:textId="77777777" w:rsidTr="00E052A2">
        <w:trPr>
          <w:gridAfter w:val="1"/>
          <w:wAfter w:w="12" w:type="dxa"/>
          <w:trHeight w:val="1152"/>
        </w:trPr>
        <w:tc>
          <w:tcPr>
            <w:tcW w:w="3681" w:type="dxa"/>
            <w:gridSpan w:val="2"/>
            <w:shd w:val="clear" w:color="auto" w:fill="70AD47" w:themeFill="accent6"/>
          </w:tcPr>
          <w:p w14:paraId="45683616"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t>მუხლი 265. ნარკოტიკული საშუალების შემცველი მცენარის უკანონო დათესვა, მოყვანა ან კულტივირება</w:t>
            </w:r>
          </w:p>
          <w:p w14:paraId="49EFD6A3"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110A1398" w14:textId="77777777" w:rsidR="00E40992" w:rsidRPr="00323C63" w:rsidRDefault="00E40992" w:rsidP="00853530">
            <w:pPr>
              <w:jc w:val="both"/>
              <w:rPr>
                <w:rFonts w:ascii="Sylfaen" w:hAnsi="Sylfaen"/>
                <w:b/>
                <w:sz w:val="24"/>
                <w:szCs w:val="24"/>
                <w:lang w:val="ka-GE"/>
              </w:rPr>
            </w:pPr>
            <w:r w:rsidRPr="00A71D63">
              <w:rPr>
                <w:rFonts w:ascii="Sylfaen" w:hAnsi="Sylfaen" w:cs="Sylfaen"/>
                <w:color w:val="FF0000"/>
                <w:sz w:val="20"/>
                <w:szCs w:val="20"/>
                <w:lang w:val="ka-GE"/>
              </w:rPr>
              <w:lastRenderedPageBreak/>
              <w:t>მუხლი ექვემდებარება ცვლილებას საკონსტიტუციო სასამართლოს</w:t>
            </w:r>
            <w:r>
              <w:rPr>
                <w:rFonts w:ascii="Sylfaen" w:hAnsi="Sylfaen" w:cs="Sylfaen"/>
                <w:color w:val="FF0000"/>
                <w:sz w:val="20"/>
                <w:szCs w:val="20"/>
                <w:lang w:val="ka-GE"/>
              </w:rPr>
              <w:t xml:space="preserve"> 2017 წლის 14 ივლისის</w:t>
            </w:r>
            <w:r w:rsidRPr="00A71D63">
              <w:rPr>
                <w:rFonts w:ascii="Sylfaen" w:hAnsi="Sylfaen" w:cs="Sylfaen"/>
                <w:color w:val="FF0000"/>
                <w:sz w:val="20"/>
                <w:szCs w:val="20"/>
                <w:lang w:val="ka-GE"/>
              </w:rPr>
              <w:t xml:space="preserve"> გადაწყვეტილების შესაბამისად</w:t>
            </w:r>
          </w:p>
        </w:tc>
        <w:tc>
          <w:tcPr>
            <w:tcW w:w="2074" w:type="dxa"/>
            <w:shd w:val="clear" w:color="auto" w:fill="70AD47" w:themeFill="accent6"/>
          </w:tcPr>
          <w:p w14:paraId="4A9E62AB" w14:textId="77777777" w:rsidR="00E40992" w:rsidRDefault="00E40992" w:rsidP="00E40992">
            <w:pPr>
              <w:spacing w:before="20" w:after="20"/>
              <w:ind w:firstLine="360"/>
              <w:jc w:val="center"/>
              <w:rPr>
                <w:rFonts w:ascii="Sylfaen" w:hAnsi="Sylfaen" w:cs="Sylfaen"/>
                <w:sz w:val="20"/>
                <w:szCs w:val="20"/>
                <w:lang w:val="ka-GE"/>
              </w:rPr>
            </w:pPr>
          </w:p>
          <w:p w14:paraId="393C19A8" w14:textId="77777777" w:rsidR="00E40992" w:rsidRDefault="00E40992" w:rsidP="00E40992">
            <w:pPr>
              <w:spacing w:before="20" w:after="20"/>
              <w:ind w:firstLine="360"/>
              <w:jc w:val="center"/>
              <w:rPr>
                <w:rFonts w:ascii="Sylfaen" w:hAnsi="Sylfaen" w:cs="Sylfaen"/>
                <w:sz w:val="20"/>
                <w:szCs w:val="20"/>
                <w:lang w:val="ka-GE"/>
              </w:rPr>
            </w:pPr>
            <w:r w:rsidRPr="00A71D63">
              <w:rPr>
                <w:rFonts w:ascii="Sylfaen" w:hAnsi="Sylfaen" w:cs="Sylfaen"/>
                <w:sz w:val="20"/>
                <w:szCs w:val="20"/>
                <w:lang w:val="ka-GE"/>
              </w:rPr>
              <w:t xml:space="preserve">ისჯება ჯარიმით ან თავისუფლების აღკვეთით ვადით </w:t>
            </w:r>
            <w:r w:rsidRPr="00A71D63">
              <w:rPr>
                <w:rFonts w:ascii="Sylfaen" w:hAnsi="Sylfaen" w:cs="Sylfaen"/>
                <w:sz w:val="20"/>
                <w:szCs w:val="20"/>
                <w:lang w:val="ka-GE"/>
              </w:rPr>
              <w:lastRenderedPageBreak/>
              <w:t>ორიდან ხუთ წლამდე</w:t>
            </w:r>
          </w:p>
          <w:p w14:paraId="51B10C36" w14:textId="77777777" w:rsidR="00E40992" w:rsidRDefault="00E40992" w:rsidP="00E40992">
            <w:pPr>
              <w:spacing w:before="20" w:after="20"/>
              <w:ind w:firstLine="360"/>
              <w:jc w:val="center"/>
              <w:rPr>
                <w:rFonts w:ascii="Sylfaen" w:hAnsi="Sylfaen" w:cs="Sylfaen"/>
                <w:sz w:val="20"/>
                <w:szCs w:val="20"/>
                <w:lang w:val="ka-GE"/>
              </w:rPr>
            </w:pPr>
          </w:p>
          <w:p w14:paraId="102E46B7" w14:textId="77777777" w:rsidR="00E40992" w:rsidRPr="00323C63" w:rsidRDefault="00E40992" w:rsidP="00E40992">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2280" w:type="dxa"/>
            <w:vMerge w:val="restart"/>
            <w:shd w:val="clear" w:color="auto" w:fill="70AD47" w:themeFill="accent6"/>
          </w:tcPr>
          <w:p w14:paraId="5A5B9ED0" w14:textId="77777777" w:rsidR="00E40992" w:rsidRPr="00172321" w:rsidRDefault="00E40992" w:rsidP="00E40992">
            <w:pPr>
              <w:rPr>
                <w:rFonts w:ascii="Sylfaen" w:hAnsi="Sylfaen" w:cs="Sylfaen"/>
                <w:b/>
                <w:sz w:val="20"/>
                <w:szCs w:val="20"/>
                <w:lang w:val="ka-GE"/>
              </w:rPr>
            </w:pPr>
            <w:r w:rsidRPr="004D79AA">
              <w:rPr>
                <w:rFonts w:ascii="Sylfaen" w:hAnsi="Sylfaen" w:cs="Sylfaen"/>
                <w:sz w:val="20"/>
                <w:szCs w:val="20"/>
                <w:lang w:val="ka-GE"/>
              </w:rPr>
              <w:lastRenderedPageBreak/>
              <w:t xml:space="preserve">საკონსტიტუციო სასამართლოს 2017 წლის 14 ივლისის გადაწყვეტილების შესაბამისად </w:t>
            </w:r>
            <w:r w:rsidRPr="00172321">
              <w:rPr>
                <w:rFonts w:ascii="Sylfaen" w:hAnsi="Sylfaen" w:cs="Sylfaen"/>
                <w:b/>
                <w:sz w:val="20"/>
                <w:szCs w:val="20"/>
                <w:lang w:val="ka-GE"/>
              </w:rPr>
              <w:lastRenderedPageBreak/>
              <w:t xml:space="preserve">დისკუსიას არ ექვემდებარება სსკ 265-ე მუხლით გათვალისწინებული სანქციების ცვლილების საკითხი; </w:t>
            </w:r>
          </w:p>
          <w:p w14:paraId="07E88495" w14:textId="77777777" w:rsidR="00E40992" w:rsidRPr="004D79AA" w:rsidRDefault="00E40992" w:rsidP="00E40992">
            <w:pPr>
              <w:rPr>
                <w:rFonts w:ascii="Calibri" w:hAnsi="Calibri" w:cs="Calibri"/>
                <w:lang w:val="ka-GE"/>
              </w:rPr>
            </w:pPr>
            <w:r w:rsidRPr="004D79AA">
              <w:rPr>
                <w:rFonts w:ascii="Sylfaen" w:hAnsi="Sylfaen" w:cs="Sylfaen"/>
                <w:sz w:val="20"/>
                <w:szCs w:val="20"/>
                <w:lang w:val="ka-GE"/>
              </w:rPr>
              <w:t>პოზიციების შეჯერება იქნება საჭირო მხოლოდ საკონსტიტუციო სასამართლოს გადაწყვეტილების კანონში ასახვის თავისებურებები. აღნიშნულთან დაკავშირებით, გთხოვთ პოზიციების წარმოადგენას.</w:t>
            </w:r>
          </w:p>
          <w:p w14:paraId="7E32F4A2" w14:textId="77777777" w:rsidR="00E40992" w:rsidRDefault="00E40992" w:rsidP="00E40992">
            <w:pPr>
              <w:rPr>
                <w:rFonts w:ascii="Sylfaen" w:hAnsi="Sylfaen"/>
                <w:b/>
                <w:sz w:val="24"/>
                <w:szCs w:val="24"/>
                <w:lang w:val="ka-GE"/>
              </w:rPr>
            </w:pPr>
          </w:p>
        </w:tc>
        <w:tc>
          <w:tcPr>
            <w:tcW w:w="1973" w:type="dxa"/>
            <w:gridSpan w:val="2"/>
            <w:shd w:val="clear" w:color="auto" w:fill="70AD47" w:themeFill="accent6"/>
          </w:tcPr>
          <w:p w14:paraId="03DFE703" w14:textId="77777777" w:rsidR="00E40992" w:rsidRPr="00323C63" w:rsidRDefault="00E40992" w:rsidP="00E40992">
            <w:pPr>
              <w:rPr>
                <w:rFonts w:ascii="Sylfaen" w:hAnsi="Sylfaen"/>
                <w:b/>
                <w:sz w:val="24"/>
                <w:szCs w:val="24"/>
                <w:lang w:val="ka-GE"/>
              </w:rPr>
            </w:pPr>
            <w:r w:rsidRPr="00226279">
              <w:rPr>
                <w:rFonts w:ascii="Sylfaen" w:hAnsi="Sylfaen" w:cs="Sylfaen"/>
                <w:sz w:val="20"/>
                <w:szCs w:val="20"/>
                <w:lang w:val="ka-GE"/>
              </w:rPr>
              <w:lastRenderedPageBreak/>
              <w:t xml:space="preserve">ისჯება ჯარიმით ან საზოგადოებისთვის სასარგებლო შრომით ვადით </w:t>
            </w:r>
            <w:r w:rsidRPr="00226279">
              <w:rPr>
                <w:rFonts w:ascii="Sylfaen" w:hAnsi="Sylfaen" w:cs="Sylfaen"/>
                <w:sz w:val="20"/>
                <w:szCs w:val="20"/>
                <w:lang w:val="ka-GE"/>
              </w:rPr>
              <w:lastRenderedPageBreak/>
              <w:t>ასიდან სამას საათამდე</w:t>
            </w:r>
          </w:p>
        </w:tc>
        <w:tc>
          <w:tcPr>
            <w:tcW w:w="5245" w:type="dxa"/>
            <w:gridSpan w:val="2"/>
            <w:shd w:val="clear" w:color="auto" w:fill="auto"/>
          </w:tcPr>
          <w:p w14:paraId="1673D0D1" w14:textId="77777777" w:rsidR="00A40BBA" w:rsidRDefault="00A40BBA" w:rsidP="00A40BBA">
            <w:pPr>
              <w:jc w:val="both"/>
              <w:rPr>
                <w:rFonts w:ascii="Sylfaen" w:hAnsi="Sylfaen"/>
                <w:b/>
                <w:i/>
                <w:sz w:val="18"/>
                <w:szCs w:val="18"/>
                <w:lang w:val="ka-GE"/>
              </w:rPr>
            </w:pPr>
            <w:r>
              <w:rPr>
                <w:rFonts w:ascii="Sylfaen" w:hAnsi="Sylfaen"/>
                <w:b/>
                <w:i/>
                <w:sz w:val="18"/>
                <w:szCs w:val="18"/>
                <w:lang w:val="ka-GE"/>
              </w:rPr>
              <w:lastRenderedPageBreak/>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3FAE10D1" w14:textId="5C1E6E21" w:rsidR="00E40992" w:rsidRPr="00226279" w:rsidRDefault="00E40992" w:rsidP="00D814BA">
            <w:pPr>
              <w:jc w:val="both"/>
              <w:rPr>
                <w:rFonts w:ascii="Sylfaen" w:hAnsi="Sylfaen" w:cs="Sylfaen"/>
                <w:sz w:val="20"/>
                <w:szCs w:val="20"/>
                <w:lang w:val="ka-GE"/>
              </w:rPr>
            </w:pPr>
            <w:r w:rsidRPr="009B52D7">
              <w:rPr>
                <w:rFonts w:ascii="Sylfaen" w:hAnsi="Sylfaen"/>
                <w:i/>
                <w:sz w:val="18"/>
                <w:szCs w:val="18"/>
                <w:lang w:val="ka-GE"/>
              </w:rPr>
              <w:t>შემუშავებულია მუხლის ცვლილების პროექტი, რომელიც ასახავს საკონსტიტუციო სასამართლოს გადაწყვეტილებას (იხ. დანართი 3</w:t>
            </w:r>
            <w:r w:rsidR="009B2972" w:rsidRPr="009B52D7">
              <w:rPr>
                <w:rFonts w:ascii="Sylfaen" w:hAnsi="Sylfaen"/>
                <w:i/>
                <w:sz w:val="18"/>
                <w:szCs w:val="18"/>
                <w:lang w:val="ka-GE"/>
              </w:rPr>
              <w:t>, დანართი 4, დანართი</w:t>
            </w:r>
            <w:r w:rsidR="009B2972">
              <w:rPr>
                <w:rFonts w:ascii="Sylfaen" w:hAnsi="Sylfaen"/>
                <w:i/>
                <w:sz w:val="18"/>
                <w:szCs w:val="18"/>
                <w:lang w:val="ka-GE"/>
              </w:rPr>
              <w:t xml:space="preserve"> 5</w:t>
            </w:r>
            <w:r>
              <w:rPr>
                <w:rFonts w:ascii="Sylfaen" w:hAnsi="Sylfaen"/>
                <w:i/>
                <w:sz w:val="18"/>
                <w:szCs w:val="18"/>
                <w:lang w:val="ka-GE"/>
              </w:rPr>
              <w:t>)</w:t>
            </w:r>
          </w:p>
        </w:tc>
      </w:tr>
      <w:tr w:rsidR="00E40992" w:rsidRPr="00323C63" w14:paraId="0F854AD4" w14:textId="77777777" w:rsidTr="00E052A2">
        <w:trPr>
          <w:gridAfter w:val="1"/>
          <w:wAfter w:w="12" w:type="dxa"/>
          <w:trHeight w:val="1152"/>
        </w:trPr>
        <w:tc>
          <w:tcPr>
            <w:tcW w:w="3681" w:type="dxa"/>
            <w:gridSpan w:val="2"/>
            <w:shd w:val="clear" w:color="auto" w:fill="70AD47" w:themeFill="accent6"/>
          </w:tcPr>
          <w:p w14:paraId="79E741D0"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lastRenderedPageBreak/>
              <w:t>მუხლი 265.</w:t>
            </w:r>
            <w:r>
              <w:rPr>
                <w:rFonts w:ascii="Sylfaen" w:eastAsia="Arial Unicode MS" w:hAnsi="Sylfaen" w:cs="Arial Unicode MS"/>
                <w:b/>
                <w:sz w:val="20"/>
                <w:szCs w:val="20"/>
                <w:lang w:val="ka-GE"/>
              </w:rPr>
              <w:t xml:space="preserve"> </w:t>
            </w:r>
            <w:r w:rsidRPr="00323C63">
              <w:rPr>
                <w:rFonts w:ascii="Sylfaen" w:eastAsia="Arial Unicode MS" w:hAnsi="Sylfaen" w:cs="Arial Unicode MS"/>
                <w:b/>
                <w:sz w:val="20"/>
                <w:szCs w:val="20"/>
                <w:lang w:val="ka-GE"/>
              </w:rPr>
              <w:t>დამამძიმებელი გარემოება</w:t>
            </w:r>
          </w:p>
          <w:p w14:paraId="37D4B968" w14:textId="77777777" w:rsidR="00E40992" w:rsidRPr="00323C63" w:rsidRDefault="00E40992" w:rsidP="00E40992">
            <w:pPr>
              <w:rPr>
                <w:rFonts w:ascii="Sylfaen" w:hAnsi="Sylfaen"/>
                <w:b/>
                <w:sz w:val="24"/>
                <w:szCs w:val="24"/>
                <w:lang w:val="ka-GE"/>
              </w:rPr>
            </w:pPr>
            <w:r w:rsidRPr="00400DF4">
              <w:rPr>
                <w:rFonts w:ascii="Sylfaen" w:eastAsia="Arial Unicode MS" w:hAnsi="Sylfaen" w:cs="Arial Unicode MS"/>
                <w:i/>
                <w:sz w:val="20"/>
                <w:szCs w:val="20"/>
                <w:lang w:val="ka-GE"/>
              </w:rPr>
              <w:t>(</w:t>
            </w:r>
            <w:r w:rsidRPr="00400DF4">
              <w:rPr>
                <w:rFonts w:ascii="Sylfaen" w:hAnsi="Sylfaen" w:cs="GeoABC"/>
                <w:i/>
                <w:sz w:val="20"/>
                <w:szCs w:val="20"/>
                <w:lang w:val="ka-GE" w:eastAsia="ru-RU"/>
              </w:rPr>
              <w:t>დიდი ოდენობით, წინასწარი შეთანხმებით ჯგუფის მიერ, სამსახურებრივი მდგომარეობის გამოყენებით, არაერთგზის, არასრულწლოვნის თანდასწრებით, იმის მიერ, ვისაც წინათ ჩადენილი აქვს კოდექსის ამ თავით გათვალისწინებული რომელიმე დანაშაული)</w:t>
            </w:r>
          </w:p>
        </w:tc>
        <w:tc>
          <w:tcPr>
            <w:tcW w:w="2074" w:type="dxa"/>
            <w:shd w:val="clear" w:color="auto" w:fill="70AD47" w:themeFill="accent6"/>
          </w:tcPr>
          <w:p w14:paraId="76D99389" w14:textId="77777777" w:rsidR="00E40992" w:rsidRDefault="00E40992" w:rsidP="00E40992">
            <w:pPr>
              <w:spacing w:before="20" w:after="20"/>
              <w:ind w:firstLine="360"/>
              <w:jc w:val="center"/>
              <w:rPr>
                <w:rFonts w:ascii="Sylfaen" w:hAnsi="Sylfaen" w:cs="Sylfaen"/>
                <w:sz w:val="20"/>
                <w:szCs w:val="20"/>
                <w:lang w:val="ka-GE"/>
              </w:rPr>
            </w:pPr>
          </w:p>
          <w:p w14:paraId="13FDD6EC" w14:textId="77777777" w:rsidR="00E40992" w:rsidRDefault="00E40992" w:rsidP="00E40992">
            <w:pPr>
              <w:spacing w:before="20" w:after="20"/>
              <w:ind w:firstLine="360"/>
              <w:jc w:val="center"/>
              <w:rPr>
                <w:rFonts w:ascii="Sylfaen" w:hAnsi="Sylfaen" w:cs="Sylfaen"/>
                <w:sz w:val="20"/>
                <w:szCs w:val="20"/>
                <w:lang w:val="ka-GE"/>
              </w:rPr>
            </w:pPr>
          </w:p>
          <w:p w14:paraId="0C2AE1CC" w14:textId="77777777" w:rsidR="00E40992" w:rsidRDefault="00E40992" w:rsidP="00E40992">
            <w:pPr>
              <w:spacing w:before="20" w:after="20"/>
              <w:ind w:firstLine="360"/>
              <w:jc w:val="center"/>
              <w:rPr>
                <w:rFonts w:ascii="Sylfaen" w:hAnsi="Sylfaen" w:cs="Sylfaen"/>
                <w:sz w:val="20"/>
                <w:szCs w:val="20"/>
                <w:lang w:val="ka-GE"/>
              </w:rPr>
            </w:pPr>
            <w:r w:rsidRPr="003076EC">
              <w:rPr>
                <w:rFonts w:ascii="Sylfaen" w:hAnsi="Sylfaen" w:cs="Sylfaen"/>
                <w:sz w:val="20"/>
                <w:szCs w:val="20"/>
                <w:lang w:val="ka-GE"/>
              </w:rPr>
              <w:t>ისჯება თავისუფლების აღკვეთით ვადით ოთხიდან შვიდ წლამდე</w:t>
            </w:r>
          </w:p>
          <w:p w14:paraId="6424FC37" w14:textId="77777777" w:rsidR="00E40992" w:rsidRDefault="00E40992" w:rsidP="00E40992">
            <w:pPr>
              <w:spacing w:before="20" w:after="20"/>
              <w:ind w:firstLine="360"/>
              <w:jc w:val="center"/>
              <w:rPr>
                <w:rFonts w:ascii="Sylfaen" w:hAnsi="Sylfaen" w:cs="Sylfaen"/>
                <w:sz w:val="20"/>
                <w:szCs w:val="20"/>
                <w:lang w:val="ka-GE"/>
              </w:rPr>
            </w:pPr>
          </w:p>
          <w:p w14:paraId="79ECB127" w14:textId="77777777" w:rsidR="00E40992" w:rsidRPr="00323C63" w:rsidRDefault="00E40992" w:rsidP="00E40992">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2280" w:type="dxa"/>
            <w:vMerge/>
            <w:shd w:val="clear" w:color="auto" w:fill="70AD47" w:themeFill="accent6"/>
          </w:tcPr>
          <w:p w14:paraId="085529F2" w14:textId="77777777" w:rsidR="00E40992" w:rsidRDefault="00E40992" w:rsidP="00E40992">
            <w:pPr>
              <w:rPr>
                <w:rFonts w:ascii="Sylfaen" w:hAnsi="Sylfaen"/>
                <w:b/>
                <w:sz w:val="24"/>
                <w:szCs w:val="24"/>
                <w:lang w:val="ka-GE"/>
              </w:rPr>
            </w:pPr>
          </w:p>
        </w:tc>
        <w:tc>
          <w:tcPr>
            <w:tcW w:w="1973" w:type="dxa"/>
            <w:gridSpan w:val="2"/>
            <w:shd w:val="clear" w:color="auto" w:fill="70AD47" w:themeFill="accent6"/>
          </w:tcPr>
          <w:p w14:paraId="4636D74B" w14:textId="77777777" w:rsidR="00E40992" w:rsidRPr="00323C63" w:rsidRDefault="00E40992" w:rsidP="00E40992">
            <w:pPr>
              <w:rPr>
                <w:rFonts w:ascii="Sylfaen" w:hAnsi="Sylfaen"/>
                <w:b/>
                <w:sz w:val="24"/>
                <w:szCs w:val="24"/>
                <w:lang w:val="ka-GE"/>
              </w:rPr>
            </w:pPr>
            <w:r w:rsidRPr="00D5108E">
              <w:rPr>
                <w:rFonts w:ascii="Sylfaen" w:hAnsi="Sylfaen" w:cs="Sylfaen"/>
                <w:sz w:val="20"/>
                <w:szCs w:val="20"/>
                <w:lang w:val="ka-GE"/>
              </w:rPr>
              <w:t>ისჯება ჯარიმით ან საზოგადოებისათვის სასარგებლო შრომით ვადით ორასიდან ოთხას საათამდე ან თავისუფლების აღკვეთით ვადით ხუთ წლამდე</w:t>
            </w:r>
          </w:p>
        </w:tc>
        <w:tc>
          <w:tcPr>
            <w:tcW w:w="5245" w:type="dxa"/>
            <w:gridSpan w:val="2"/>
            <w:shd w:val="clear" w:color="auto" w:fill="auto"/>
          </w:tcPr>
          <w:p w14:paraId="72B8DFDF" w14:textId="77777777" w:rsidR="00253260" w:rsidRDefault="00253260" w:rsidP="00253260">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40EE42CB" w14:textId="39865D5F" w:rsidR="00E40992" w:rsidRPr="00D5108E" w:rsidRDefault="00E40992" w:rsidP="00D814BA">
            <w:pPr>
              <w:jc w:val="both"/>
              <w:rPr>
                <w:rFonts w:ascii="Sylfaen" w:hAnsi="Sylfaen" w:cs="Sylfaen"/>
                <w:sz w:val="20"/>
                <w:szCs w:val="20"/>
                <w:lang w:val="ka-GE"/>
              </w:rPr>
            </w:pPr>
            <w:r w:rsidRPr="009B52D7">
              <w:rPr>
                <w:rFonts w:ascii="Sylfaen" w:hAnsi="Sylfaen"/>
                <w:i/>
                <w:sz w:val="18"/>
                <w:szCs w:val="18"/>
                <w:lang w:val="ka-GE"/>
              </w:rPr>
              <w:t xml:space="preserve">შემუშავებულია მუხლის ცვლილების პროექტი, რომელიც ასახავს საკონსტიტუციო სასამართლოს გადაწყვეტილებას </w:t>
            </w:r>
            <w:r w:rsidR="00853530" w:rsidRPr="009B52D7">
              <w:rPr>
                <w:rFonts w:ascii="Sylfaen" w:hAnsi="Sylfaen"/>
                <w:i/>
                <w:sz w:val="18"/>
                <w:szCs w:val="18"/>
                <w:lang w:val="ka-GE"/>
              </w:rPr>
              <w:t>(იხ. დანართი 3, დანართი 4, დანართი 5)</w:t>
            </w:r>
          </w:p>
        </w:tc>
      </w:tr>
      <w:tr w:rsidR="00E40992" w:rsidRPr="00323C63" w14:paraId="319AEB9F" w14:textId="77777777" w:rsidTr="00E052A2">
        <w:trPr>
          <w:gridAfter w:val="1"/>
          <w:wAfter w:w="12" w:type="dxa"/>
          <w:trHeight w:val="1152"/>
        </w:trPr>
        <w:tc>
          <w:tcPr>
            <w:tcW w:w="3681" w:type="dxa"/>
            <w:gridSpan w:val="2"/>
            <w:shd w:val="clear" w:color="auto" w:fill="70AD47" w:themeFill="accent6"/>
          </w:tcPr>
          <w:p w14:paraId="07945BC5"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265.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6191433F"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1CCDA7F2" w14:textId="77777777" w:rsidR="00E40992" w:rsidRPr="00323C63" w:rsidRDefault="00E40992" w:rsidP="00E40992">
            <w:pPr>
              <w:rPr>
                <w:rFonts w:ascii="Sylfaen" w:hAnsi="Sylfaen"/>
                <w:b/>
                <w:sz w:val="24"/>
                <w:szCs w:val="24"/>
                <w:lang w:val="ka-GE"/>
              </w:rPr>
            </w:pPr>
            <w:r w:rsidRPr="00D65968">
              <w:rPr>
                <w:rFonts w:ascii="Sylfaen" w:eastAsia="Arial Unicode MS" w:hAnsi="Sylfaen" w:cs="Arial Unicode MS"/>
                <w:i/>
                <w:sz w:val="20"/>
                <w:szCs w:val="20"/>
                <w:lang w:val="ka-GE"/>
              </w:rPr>
              <w:t>(</w:t>
            </w:r>
            <w:r w:rsidRPr="00D65968">
              <w:rPr>
                <w:rFonts w:ascii="Sylfaen" w:hAnsi="Sylfaen" w:cs="GeoABC"/>
                <w:i/>
                <w:sz w:val="20"/>
                <w:szCs w:val="20"/>
                <w:lang w:val="ka-GE" w:eastAsia="ru-RU"/>
              </w:rPr>
              <w:t>განსაკუთრებით დიდი ოდენობით, ორგანიზებული ჯგუფის მიერ)</w:t>
            </w:r>
          </w:p>
        </w:tc>
        <w:tc>
          <w:tcPr>
            <w:tcW w:w="2074" w:type="dxa"/>
            <w:shd w:val="clear" w:color="auto" w:fill="70AD47" w:themeFill="accent6"/>
          </w:tcPr>
          <w:p w14:paraId="18B0C383" w14:textId="77777777" w:rsidR="00E40992" w:rsidRDefault="00E40992" w:rsidP="00E40992">
            <w:pPr>
              <w:spacing w:before="20" w:after="20"/>
              <w:ind w:firstLine="360"/>
              <w:jc w:val="center"/>
              <w:rPr>
                <w:rFonts w:ascii="Sylfaen" w:hAnsi="Sylfaen" w:cs="Sylfaen"/>
                <w:sz w:val="20"/>
                <w:szCs w:val="20"/>
                <w:lang w:val="ka-GE"/>
              </w:rPr>
            </w:pPr>
            <w:r w:rsidRPr="00EB677A">
              <w:rPr>
                <w:rFonts w:ascii="Sylfaen" w:hAnsi="Sylfaen" w:cs="Sylfaen"/>
                <w:sz w:val="20"/>
                <w:szCs w:val="20"/>
                <w:lang w:val="ka-GE"/>
              </w:rPr>
              <w:t>ისჯება თავისუფლების აღკვეთით ვადით ექვსიდან თორმეტ წლამდე</w:t>
            </w:r>
          </w:p>
          <w:p w14:paraId="50492ED6" w14:textId="77777777" w:rsidR="00E40992" w:rsidRDefault="00E40992" w:rsidP="00E40992">
            <w:pPr>
              <w:spacing w:before="20" w:after="20"/>
              <w:ind w:firstLine="360"/>
              <w:jc w:val="center"/>
              <w:rPr>
                <w:rFonts w:ascii="Sylfaen" w:hAnsi="Sylfaen" w:cs="Sylfaen"/>
                <w:sz w:val="20"/>
                <w:szCs w:val="20"/>
                <w:lang w:val="ka-GE"/>
              </w:rPr>
            </w:pPr>
          </w:p>
          <w:p w14:paraId="2296B511" w14:textId="77777777" w:rsidR="00E40992" w:rsidRPr="00323C63" w:rsidRDefault="00E40992" w:rsidP="00E40992">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დადგენილი სასჯელის ზომა)</w:t>
            </w:r>
          </w:p>
        </w:tc>
        <w:tc>
          <w:tcPr>
            <w:tcW w:w="2280" w:type="dxa"/>
            <w:vMerge/>
            <w:shd w:val="clear" w:color="auto" w:fill="70AD47" w:themeFill="accent6"/>
          </w:tcPr>
          <w:p w14:paraId="0AAD012E" w14:textId="77777777" w:rsidR="00E40992" w:rsidRDefault="00E40992" w:rsidP="00E40992">
            <w:pPr>
              <w:rPr>
                <w:rFonts w:ascii="Sylfaen" w:hAnsi="Sylfaen"/>
                <w:b/>
                <w:sz w:val="24"/>
                <w:szCs w:val="24"/>
                <w:lang w:val="ka-GE"/>
              </w:rPr>
            </w:pPr>
          </w:p>
        </w:tc>
        <w:tc>
          <w:tcPr>
            <w:tcW w:w="1973" w:type="dxa"/>
            <w:gridSpan w:val="2"/>
            <w:shd w:val="clear" w:color="auto" w:fill="70AD47" w:themeFill="accent6"/>
          </w:tcPr>
          <w:p w14:paraId="2A12F770" w14:textId="77777777" w:rsidR="00E40992" w:rsidRDefault="00E40992" w:rsidP="00E40992">
            <w:pPr>
              <w:spacing w:before="20" w:after="20"/>
              <w:ind w:firstLine="360"/>
              <w:jc w:val="center"/>
              <w:rPr>
                <w:rFonts w:ascii="Sylfaen" w:hAnsi="Sylfaen" w:cs="Sylfaen"/>
                <w:sz w:val="20"/>
                <w:szCs w:val="20"/>
                <w:lang w:val="ka-GE"/>
              </w:rPr>
            </w:pPr>
          </w:p>
          <w:p w14:paraId="34AB403B" w14:textId="77777777" w:rsidR="00E40992" w:rsidRPr="00323C63" w:rsidRDefault="00E40992" w:rsidP="00E40992">
            <w:pPr>
              <w:rPr>
                <w:rFonts w:ascii="Sylfaen" w:hAnsi="Sylfaen"/>
                <w:b/>
                <w:sz w:val="24"/>
                <w:szCs w:val="24"/>
                <w:lang w:val="ka-GE"/>
              </w:rPr>
            </w:pPr>
            <w:r w:rsidRPr="00DB472F">
              <w:rPr>
                <w:rFonts w:ascii="Sylfaen" w:hAnsi="Sylfaen" w:cs="Sylfaen"/>
                <w:sz w:val="20"/>
                <w:szCs w:val="20"/>
                <w:lang w:val="ka-GE"/>
              </w:rPr>
              <w:t>ისჯება თავისუფლების აღკვეთით ვადით ორიდან ექვს წლამდე</w:t>
            </w:r>
          </w:p>
        </w:tc>
        <w:tc>
          <w:tcPr>
            <w:tcW w:w="5245" w:type="dxa"/>
            <w:gridSpan w:val="2"/>
            <w:shd w:val="clear" w:color="auto" w:fill="auto"/>
          </w:tcPr>
          <w:p w14:paraId="4FF441D9" w14:textId="77777777" w:rsidR="00253260" w:rsidRDefault="00253260" w:rsidP="00253260">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28CBE848" w14:textId="39717076" w:rsidR="00E40992" w:rsidRPr="009B52D7" w:rsidRDefault="00E40992" w:rsidP="0013532A">
            <w:pPr>
              <w:spacing w:before="20" w:after="20"/>
              <w:jc w:val="both"/>
              <w:rPr>
                <w:rFonts w:ascii="Sylfaen" w:hAnsi="Sylfaen" w:cs="Sylfaen"/>
                <w:sz w:val="20"/>
                <w:szCs w:val="20"/>
                <w:lang w:val="ka-GE"/>
              </w:rPr>
            </w:pPr>
            <w:r w:rsidRPr="009B52D7">
              <w:rPr>
                <w:rFonts w:ascii="Sylfaen" w:hAnsi="Sylfaen"/>
                <w:i/>
                <w:sz w:val="18"/>
                <w:szCs w:val="18"/>
                <w:lang w:val="ka-GE"/>
              </w:rPr>
              <w:t xml:space="preserve">შემუშავებულია მუხლის ცვლილების პროექტი, რომელიც ასახავს საკონსტიტუციო სასამართლოს გადაწყვეტილებას </w:t>
            </w:r>
            <w:r w:rsidR="00853530" w:rsidRPr="009B52D7">
              <w:rPr>
                <w:rFonts w:ascii="Sylfaen" w:hAnsi="Sylfaen"/>
                <w:i/>
                <w:sz w:val="18"/>
                <w:szCs w:val="18"/>
                <w:lang w:val="ka-GE"/>
              </w:rPr>
              <w:t>(იხ. დანართი 3, დანართი 4, დანართი 5)</w:t>
            </w:r>
          </w:p>
        </w:tc>
      </w:tr>
      <w:tr w:rsidR="00E40992" w:rsidRPr="00323C63" w14:paraId="4BC68360" w14:textId="77777777" w:rsidTr="00E052A2">
        <w:trPr>
          <w:gridAfter w:val="1"/>
          <w:wAfter w:w="12" w:type="dxa"/>
          <w:trHeight w:val="1152"/>
        </w:trPr>
        <w:tc>
          <w:tcPr>
            <w:tcW w:w="3681" w:type="dxa"/>
            <w:gridSpan w:val="2"/>
            <w:shd w:val="clear" w:color="auto" w:fill="auto"/>
          </w:tcPr>
          <w:p w14:paraId="1F4E07F5" w14:textId="77777777" w:rsidR="00E40992" w:rsidRPr="00323C63" w:rsidRDefault="00E40992" w:rsidP="00E40992">
            <w:pPr>
              <w:rPr>
                <w:rFonts w:ascii="Sylfaen" w:hAnsi="Sylfaen"/>
                <w:b/>
                <w:sz w:val="24"/>
                <w:szCs w:val="24"/>
                <w:lang w:val="ka-GE"/>
              </w:rPr>
            </w:pPr>
            <w:r>
              <w:rPr>
                <w:rFonts w:ascii="Sylfaen" w:eastAsia="Arial Unicode MS" w:hAnsi="Sylfaen" w:cs="Arial Unicode MS"/>
                <w:b/>
                <w:sz w:val="20"/>
                <w:szCs w:val="20"/>
                <w:lang w:val="ka-GE"/>
              </w:rPr>
              <w:t xml:space="preserve">მუხლი 267. </w:t>
            </w:r>
            <w:r w:rsidRPr="00D22E2D">
              <w:rPr>
                <w:rFonts w:ascii="Sylfaen" w:hAnsi="Sylfaen" w:cs="Helvetica Neue"/>
                <w:b/>
                <w:bCs/>
                <w:sz w:val="20"/>
                <w:szCs w:val="20"/>
                <w:lang w:val="ka-GE"/>
              </w:rPr>
              <w:t>ნარკოტიკული საშუალების შესაძენად ყალბი რეცეპტის ან სხვა დოკუმენტის დამზადება გასაღების მიზნით ან გასაღება</w:t>
            </w:r>
          </w:p>
        </w:tc>
        <w:tc>
          <w:tcPr>
            <w:tcW w:w="2074" w:type="dxa"/>
            <w:shd w:val="clear" w:color="auto" w:fill="auto"/>
          </w:tcPr>
          <w:p w14:paraId="0F9409A3" w14:textId="77777777" w:rsidR="00E40992" w:rsidRPr="00323C63" w:rsidRDefault="00E40992" w:rsidP="00E40992">
            <w:pPr>
              <w:rPr>
                <w:rFonts w:ascii="Sylfaen" w:hAnsi="Sylfaen"/>
                <w:b/>
                <w:sz w:val="24"/>
                <w:szCs w:val="24"/>
                <w:lang w:val="ka-GE"/>
              </w:rPr>
            </w:pPr>
            <w:r w:rsidRPr="008E58FC">
              <w:rPr>
                <w:rFonts w:ascii="Sylfaen" w:hAnsi="Sylfaen" w:cs="Sylfaen"/>
                <w:sz w:val="20"/>
                <w:szCs w:val="20"/>
                <w:lang w:val="ka-GE"/>
              </w:rPr>
              <w:t xml:space="preserve">ისჯება ჯარიმით ან გამასწორებელი სამუშაოთი ვადით ორ წლამდე ან შინაპატიმრობით ვადით ექვსი თვიდან ორ წლამდე ანდა </w:t>
            </w:r>
            <w:r w:rsidRPr="008E58FC">
              <w:rPr>
                <w:rFonts w:ascii="Sylfaen" w:hAnsi="Sylfaen" w:cs="Sylfaen"/>
                <w:sz w:val="20"/>
                <w:szCs w:val="20"/>
                <w:lang w:val="ka-GE"/>
              </w:rPr>
              <w:lastRenderedPageBreak/>
              <w:t>თავისუფლების აღკვეთით ვადით სამიდან ექვს წლამდე</w:t>
            </w:r>
          </w:p>
        </w:tc>
        <w:tc>
          <w:tcPr>
            <w:tcW w:w="2280" w:type="dxa"/>
            <w:shd w:val="clear" w:color="auto" w:fill="auto"/>
          </w:tcPr>
          <w:p w14:paraId="3D427E91" w14:textId="77777777" w:rsidR="00E40992" w:rsidRDefault="00E40992" w:rsidP="00E40992">
            <w:pPr>
              <w:rPr>
                <w:rFonts w:ascii="Sylfaen" w:hAnsi="Sylfaen"/>
                <w:b/>
                <w:sz w:val="24"/>
                <w:szCs w:val="24"/>
                <w:lang w:val="ka-GE"/>
              </w:rPr>
            </w:pPr>
          </w:p>
        </w:tc>
        <w:tc>
          <w:tcPr>
            <w:tcW w:w="1973" w:type="dxa"/>
            <w:gridSpan w:val="2"/>
            <w:shd w:val="clear" w:color="auto" w:fill="auto"/>
          </w:tcPr>
          <w:p w14:paraId="3AFE5E09" w14:textId="77777777" w:rsidR="00E40992" w:rsidRPr="00323C63" w:rsidRDefault="00E40992" w:rsidP="00E40992">
            <w:pPr>
              <w:rPr>
                <w:rFonts w:ascii="Sylfaen" w:hAnsi="Sylfaen"/>
                <w:b/>
                <w:sz w:val="24"/>
                <w:szCs w:val="24"/>
                <w:lang w:val="ka-GE"/>
              </w:rPr>
            </w:pPr>
            <w:r w:rsidRPr="00D22E2D">
              <w:rPr>
                <w:rFonts w:ascii="Sylfaen" w:hAnsi="Sylfaen" w:cs="Sylfaen"/>
                <w:sz w:val="20"/>
                <w:szCs w:val="20"/>
                <w:lang w:val="ka-GE"/>
              </w:rPr>
              <w:t>ისჯება ჯარიმით ან გამასწორებელი სამუშაოთი ვადით ორ წლამდე ანდა თავისუფლების აღკვეთით ვადით ექვს წლამდე</w:t>
            </w:r>
          </w:p>
        </w:tc>
        <w:tc>
          <w:tcPr>
            <w:tcW w:w="5245" w:type="dxa"/>
            <w:gridSpan w:val="2"/>
            <w:shd w:val="clear" w:color="auto" w:fill="auto"/>
          </w:tcPr>
          <w:p w14:paraId="4B6A658C" w14:textId="4006C2B2" w:rsidR="00E40992" w:rsidRPr="00D22E2D" w:rsidRDefault="00E40992" w:rsidP="00C66136">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002F071B">
              <w:rPr>
                <w:rFonts w:ascii="Sylfaen" w:hAnsi="Sylfaen"/>
                <w:i/>
                <w:sz w:val="18"/>
                <w:szCs w:val="18"/>
                <w:lang w:val="ka-GE"/>
              </w:rPr>
              <w:t>არ იზიარებენ ცვლილებას. თანხმდებიან, რომ</w:t>
            </w:r>
            <w:r>
              <w:rPr>
                <w:rFonts w:ascii="Sylfaen" w:hAnsi="Sylfaen"/>
                <w:i/>
                <w:sz w:val="18"/>
                <w:szCs w:val="18"/>
                <w:lang w:val="ka-GE"/>
              </w:rPr>
              <w:t xml:space="preserve"> დარჩეს </w:t>
            </w:r>
            <w:r w:rsidRPr="00C40A5B">
              <w:rPr>
                <w:rFonts w:ascii="Sylfaen" w:hAnsi="Sylfaen"/>
                <w:i/>
                <w:sz w:val="18"/>
                <w:szCs w:val="18"/>
                <w:lang w:val="ka-GE"/>
              </w:rPr>
              <w:t>მოქმედ</w:t>
            </w:r>
            <w:r>
              <w:rPr>
                <w:rFonts w:ascii="Sylfaen" w:hAnsi="Sylfaen"/>
                <w:i/>
                <w:sz w:val="18"/>
                <w:szCs w:val="18"/>
                <w:lang w:val="ka-GE"/>
              </w:rPr>
              <w:t>ი რედაქცია</w:t>
            </w:r>
          </w:p>
        </w:tc>
      </w:tr>
      <w:tr w:rsidR="00E40992" w:rsidRPr="00323C63" w14:paraId="4BAF0E44" w14:textId="77777777" w:rsidTr="00E052A2">
        <w:trPr>
          <w:gridAfter w:val="1"/>
          <w:wAfter w:w="12" w:type="dxa"/>
          <w:trHeight w:val="1152"/>
        </w:trPr>
        <w:tc>
          <w:tcPr>
            <w:tcW w:w="3681" w:type="dxa"/>
            <w:gridSpan w:val="2"/>
            <w:shd w:val="clear" w:color="auto" w:fill="auto"/>
          </w:tcPr>
          <w:p w14:paraId="19AAD9B6"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 xml:space="preserve">მუხლი 267. </w:t>
            </w:r>
            <w:r w:rsidRPr="00323C63">
              <w:rPr>
                <w:rFonts w:ascii="Sylfaen" w:eastAsia="Arial Unicode MS" w:hAnsi="Sylfaen" w:cs="Arial Unicode MS"/>
                <w:b/>
                <w:sz w:val="20"/>
                <w:szCs w:val="20"/>
                <w:lang w:val="ka-GE"/>
              </w:rPr>
              <w:t>დამამძიმებელი გარემოება</w:t>
            </w:r>
          </w:p>
          <w:p w14:paraId="4A6EDACE"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19CCF9D0" w14:textId="77777777" w:rsidR="00E40992" w:rsidRPr="00323C63" w:rsidRDefault="00E40992" w:rsidP="00E40992">
            <w:pPr>
              <w:rPr>
                <w:rFonts w:ascii="Sylfaen" w:hAnsi="Sylfaen"/>
                <w:b/>
                <w:sz w:val="24"/>
                <w:szCs w:val="24"/>
                <w:lang w:val="ka-GE"/>
              </w:rPr>
            </w:pPr>
            <w:r w:rsidRPr="00C33837">
              <w:rPr>
                <w:rFonts w:ascii="Sylfaen" w:eastAsia="Arial Unicode MS" w:hAnsi="Sylfaen" w:cs="Arial Unicode MS"/>
                <w:i/>
                <w:sz w:val="20"/>
                <w:szCs w:val="20"/>
                <w:lang w:val="ka-GE"/>
              </w:rPr>
              <w:t xml:space="preserve">(არაერთგზის ან სხვისთვის მომსახურების გაწევის მიზნით, არასრულწლოვნისთვის, სამსახურებრივი მდგომარეობის გამოყენებით) </w:t>
            </w:r>
          </w:p>
        </w:tc>
        <w:tc>
          <w:tcPr>
            <w:tcW w:w="2074" w:type="dxa"/>
            <w:shd w:val="clear" w:color="auto" w:fill="auto"/>
          </w:tcPr>
          <w:p w14:paraId="67986665" w14:textId="77777777" w:rsidR="00E40992" w:rsidRPr="00323C63" w:rsidRDefault="00E40992" w:rsidP="00E40992">
            <w:pPr>
              <w:rPr>
                <w:rFonts w:ascii="Sylfaen" w:hAnsi="Sylfaen"/>
                <w:b/>
                <w:sz w:val="24"/>
                <w:szCs w:val="24"/>
                <w:lang w:val="ka-GE"/>
              </w:rPr>
            </w:pPr>
            <w:r w:rsidRPr="00A910B2">
              <w:rPr>
                <w:rFonts w:ascii="Sylfaen" w:hAnsi="Sylfaen" w:cs="Sylfaen"/>
                <w:sz w:val="20"/>
                <w:szCs w:val="20"/>
                <w:lang w:val="ka-GE"/>
              </w:rPr>
              <w:t>ისჯება ჯარიმით ან თავისუფლების აღკვეთით ვადით ექვსიდან ათ წლამდე, თანამდებობის დაკავების ან საქმიანობის უფლების ჩამორთმევით ვადით სამ წლამდე ან უამისოდ</w:t>
            </w:r>
          </w:p>
        </w:tc>
        <w:tc>
          <w:tcPr>
            <w:tcW w:w="2280" w:type="dxa"/>
            <w:shd w:val="clear" w:color="auto" w:fill="auto"/>
          </w:tcPr>
          <w:p w14:paraId="5C9D159E" w14:textId="77777777" w:rsidR="00E40992" w:rsidRDefault="00E40992" w:rsidP="00E40992">
            <w:pPr>
              <w:rPr>
                <w:rFonts w:ascii="Sylfaen" w:hAnsi="Sylfaen"/>
                <w:b/>
                <w:sz w:val="24"/>
                <w:szCs w:val="24"/>
                <w:lang w:val="ka-GE"/>
              </w:rPr>
            </w:pPr>
          </w:p>
        </w:tc>
        <w:tc>
          <w:tcPr>
            <w:tcW w:w="1973" w:type="dxa"/>
            <w:gridSpan w:val="2"/>
            <w:shd w:val="clear" w:color="auto" w:fill="auto"/>
          </w:tcPr>
          <w:p w14:paraId="115341F1" w14:textId="77777777" w:rsidR="00E40992" w:rsidRPr="00323C63" w:rsidRDefault="00E40992" w:rsidP="00E40992">
            <w:pPr>
              <w:rPr>
                <w:rFonts w:ascii="Sylfaen" w:hAnsi="Sylfaen"/>
                <w:b/>
                <w:sz w:val="24"/>
                <w:szCs w:val="24"/>
                <w:lang w:val="ka-GE"/>
              </w:rPr>
            </w:pPr>
            <w:r w:rsidRPr="008814D2">
              <w:rPr>
                <w:rFonts w:ascii="Sylfaen" w:hAnsi="Sylfaen" w:cs="Sylfaen"/>
                <w:sz w:val="20"/>
                <w:szCs w:val="20"/>
                <w:lang w:val="ka-GE"/>
              </w:rPr>
              <w:t>ისჯება ჯარიმით ან თავისუფლების აღკვეთით ვადით ათ წლამდე, თანამდებობის დაკავების ან საქმიანობის უფლების ჩამორთმევით ვადით სამ წლამდე ან უამისოდ</w:t>
            </w:r>
          </w:p>
        </w:tc>
        <w:tc>
          <w:tcPr>
            <w:tcW w:w="5245" w:type="dxa"/>
            <w:gridSpan w:val="2"/>
            <w:shd w:val="clear" w:color="auto" w:fill="auto"/>
          </w:tcPr>
          <w:p w14:paraId="42157179" w14:textId="4CA3DF77" w:rsidR="00E40992" w:rsidRPr="008814D2" w:rsidRDefault="00E40992" w:rsidP="00C66136">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002F071B">
              <w:rPr>
                <w:rFonts w:ascii="Sylfaen" w:hAnsi="Sylfaen"/>
                <w:i/>
                <w:sz w:val="18"/>
                <w:szCs w:val="18"/>
                <w:lang w:val="ka-GE"/>
              </w:rPr>
              <w:t xml:space="preserve">არ იზიარებენ ცვლილებას. თანხმდებიან, რომ დარჩეს </w:t>
            </w:r>
            <w:r w:rsidR="002F071B" w:rsidRPr="00C40A5B">
              <w:rPr>
                <w:rFonts w:ascii="Sylfaen" w:hAnsi="Sylfaen"/>
                <w:i/>
                <w:sz w:val="18"/>
                <w:szCs w:val="18"/>
                <w:lang w:val="ka-GE"/>
              </w:rPr>
              <w:t>მოქმედ</w:t>
            </w:r>
            <w:r w:rsidR="002F071B">
              <w:rPr>
                <w:rFonts w:ascii="Sylfaen" w:hAnsi="Sylfaen"/>
                <w:i/>
                <w:sz w:val="18"/>
                <w:szCs w:val="18"/>
                <w:lang w:val="ka-GE"/>
              </w:rPr>
              <w:t>ი რედაქცია</w:t>
            </w:r>
          </w:p>
        </w:tc>
      </w:tr>
      <w:tr w:rsidR="00E40992" w:rsidRPr="00323C63" w14:paraId="7295CB7B" w14:textId="77777777" w:rsidTr="00E052A2">
        <w:trPr>
          <w:gridAfter w:val="1"/>
          <w:wAfter w:w="12" w:type="dxa"/>
          <w:trHeight w:val="1152"/>
        </w:trPr>
        <w:tc>
          <w:tcPr>
            <w:tcW w:w="3681" w:type="dxa"/>
            <w:gridSpan w:val="2"/>
            <w:shd w:val="clear" w:color="auto" w:fill="auto"/>
          </w:tcPr>
          <w:p w14:paraId="15C32258"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267.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7A094310"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505EA663" w14:textId="77777777" w:rsidR="00E40992" w:rsidRPr="00323C63" w:rsidRDefault="00E40992" w:rsidP="00E40992">
            <w:pPr>
              <w:rPr>
                <w:rFonts w:ascii="Sylfaen" w:hAnsi="Sylfaen"/>
                <w:b/>
                <w:sz w:val="24"/>
                <w:szCs w:val="24"/>
                <w:lang w:val="ka-GE"/>
              </w:rPr>
            </w:pPr>
            <w:r w:rsidRPr="00C33837">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2074" w:type="dxa"/>
            <w:shd w:val="clear" w:color="auto" w:fill="auto"/>
          </w:tcPr>
          <w:p w14:paraId="5A21FB41" w14:textId="77777777" w:rsidR="00E40992" w:rsidRPr="00323C63" w:rsidRDefault="00E40992" w:rsidP="00E40992">
            <w:pPr>
              <w:rPr>
                <w:rFonts w:ascii="Sylfaen" w:hAnsi="Sylfaen"/>
                <w:b/>
                <w:sz w:val="24"/>
                <w:szCs w:val="24"/>
                <w:lang w:val="ka-GE"/>
              </w:rPr>
            </w:pPr>
            <w:r w:rsidRPr="002A0867">
              <w:rPr>
                <w:rFonts w:ascii="Sylfaen" w:hAnsi="Sylfaen" w:cs="Sylfaen"/>
                <w:sz w:val="20"/>
                <w:szCs w:val="20"/>
                <w:lang w:val="ka-GE"/>
              </w:rPr>
              <w:t>ისჯება თავისუფლების აღკვეთით ვადით ცხრიდან ცამეტ წლამდე, თანამდებობის დაკავების ან საქმიანობის უფლების ჩამორთმევით ვადით სამ წლამდე</w:t>
            </w:r>
          </w:p>
        </w:tc>
        <w:tc>
          <w:tcPr>
            <w:tcW w:w="2280" w:type="dxa"/>
            <w:shd w:val="clear" w:color="auto" w:fill="auto"/>
          </w:tcPr>
          <w:p w14:paraId="64B0DDE7" w14:textId="77777777" w:rsidR="00E40992" w:rsidRDefault="00E40992" w:rsidP="00E40992">
            <w:pPr>
              <w:rPr>
                <w:rFonts w:ascii="Sylfaen" w:hAnsi="Sylfaen"/>
                <w:b/>
                <w:sz w:val="24"/>
                <w:szCs w:val="24"/>
                <w:lang w:val="ka-GE"/>
              </w:rPr>
            </w:pPr>
          </w:p>
        </w:tc>
        <w:tc>
          <w:tcPr>
            <w:tcW w:w="1973" w:type="dxa"/>
            <w:gridSpan w:val="2"/>
            <w:shd w:val="clear" w:color="auto" w:fill="auto"/>
          </w:tcPr>
          <w:p w14:paraId="703DD955" w14:textId="77777777" w:rsidR="00E40992" w:rsidRPr="00323C63" w:rsidRDefault="00E40992" w:rsidP="00E40992">
            <w:pPr>
              <w:rPr>
                <w:rFonts w:ascii="Sylfaen" w:hAnsi="Sylfaen"/>
                <w:b/>
                <w:sz w:val="24"/>
                <w:szCs w:val="24"/>
                <w:lang w:val="ka-GE"/>
              </w:rPr>
            </w:pPr>
            <w:r w:rsidRPr="007617C2">
              <w:rPr>
                <w:rFonts w:ascii="Sylfaen" w:hAnsi="Sylfaen" w:cs="Sylfaen"/>
                <w:sz w:val="20"/>
                <w:szCs w:val="20"/>
                <w:lang w:val="ka-GE"/>
              </w:rPr>
              <w:t>ისჯება თავისუფლების აღკვეთით ვადით ექვსიდან ცამეტ წლამდე, თანამდებობის დაკავების ან საქმიანობის უფლების ჩამორთმევით ვადით სამ წლამდე</w:t>
            </w:r>
          </w:p>
        </w:tc>
        <w:tc>
          <w:tcPr>
            <w:tcW w:w="5245" w:type="dxa"/>
            <w:gridSpan w:val="2"/>
            <w:shd w:val="clear" w:color="auto" w:fill="auto"/>
          </w:tcPr>
          <w:p w14:paraId="0FC779BC" w14:textId="29DB3114" w:rsidR="00E40992" w:rsidRPr="007617C2" w:rsidRDefault="00E40992" w:rsidP="00C66136">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005666E3">
              <w:rPr>
                <w:rFonts w:ascii="Sylfaen" w:hAnsi="Sylfaen"/>
                <w:i/>
                <w:sz w:val="18"/>
                <w:szCs w:val="18"/>
                <w:lang w:val="ka-GE"/>
              </w:rPr>
              <w:t xml:space="preserve">არ იზიარებენ ცვლილებას. თანხმდებიან, რომ დარჩეს </w:t>
            </w:r>
            <w:r w:rsidR="005666E3" w:rsidRPr="00C40A5B">
              <w:rPr>
                <w:rFonts w:ascii="Sylfaen" w:hAnsi="Sylfaen"/>
                <w:i/>
                <w:sz w:val="18"/>
                <w:szCs w:val="18"/>
                <w:lang w:val="ka-GE"/>
              </w:rPr>
              <w:t>მოქმედ</w:t>
            </w:r>
            <w:r w:rsidR="005666E3">
              <w:rPr>
                <w:rFonts w:ascii="Sylfaen" w:hAnsi="Sylfaen"/>
                <w:i/>
                <w:sz w:val="18"/>
                <w:szCs w:val="18"/>
                <w:lang w:val="ka-GE"/>
              </w:rPr>
              <w:t>ი რედაქცია</w:t>
            </w:r>
          </w:p>
        </w:tc>
      </w:tr>
      <w:tr w:rsidR="00E40992" w:rsidRPr="00323C63" w14:paraId="51B9565D" w14:textId="77777777" w:rsidTr="00E052A2">
        <w:trPr>
          <w:gridAfter w:val="1"/>
          <w:wAfter w:w="12" w:type="dxa"/>
          <w:trHeight w:val="1152"/>
        </w:trPr>
        <w:tc>
          <w:tcPr>
            <w:tcW w:w="3681" w:type="dxa"/>
            <w:gridSpan w:val="2"/>
            <w:shd w:val="clear" w:color="auto" w:fill="auto"/>
          </w:tcPr>
          <w:p w14:paraId="77AC11A3"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268.2.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 </w:t>
            </w:r>
            <w:r w:rsidRPr="001233B1">
              <w:rPr>
                <w:rFonts w:ascii="Sylfaen" w:eastAsia="Arial Unicode MS" w:hAnsi="Sylfaen" w:cs="Arial Unicode MS"/>
                <w:b/>
                <w:sz w:val="20"/>
                <w:szCs w:val="20"/>
                <w:lang w:val="ka-GE"/>
              </w:rPr>
              <w:t>ფსიქოტროპული ან ძლიერმოქმედი ნივთიერების შესაძენად ყალბი რეცეპტის ან სხვა დოკუმენტის დამზადება გასაღების მიზნით ან გასაღება</w:t>
            </w:r>
          </w:p>
          <w:p w14:paraId="1F2D800B" w14:textId="77777777" w:rsidR="00E40992" w:rsidRPr="00323C63" w:rsidRDefault="00E40992" w:rsidP="00E40992">
            <w:pPr>
              <w:rPr>
                <w:rFonts w:ascii="Sylfaen" w:hAnsi="Sylfaen"/>
                <w:b/>
                <w:sz w:val="24"/>
                <w:szCs w:val="24"/>
                <w:lang w:val="ka-GE"/>
              </w:rPr>
            </w:pPr>
            <w:r w:rsidRPr="00832109">
              <w:rPr>
                <w:rFonts w:ascii="Sylfaen" w:eastAsia="Arial Unicode MS" w:hAnsi="Sylfaen" w:cs="Arial Unicode MS"/>
                <w:i/>
                <w:sz w:val="20"/>
                <w:szCs w:val="20"/>
                <w:lang w:val="ka-GE"/>
              </w:rPr>
              <w:lastRenderedPageBreak/>
              <w:t>(არაერთგზის ან სხვისთვის მომსახურების გაწევის მიზნით, არასრულწლოვნის თანდასწრებით ან არაწრულწლოვნისთვის გადაცემით, არასრულწლოვნისთვის, სამსახურებრივი მდგომარეობის გამოყენებით)</w:t>
            </w:r>
          </w:p>
        </w:tc>
        <w:tc>
          <w:tcPr>
            <w:tcW w:w="2074" w:type="dxa"/>
            <w:shd w:val="clear" w:color="auto" w:fill="auto"/>
          </w:tcPr>
          <w:p w14:paraId="2F95FA24" w14:textId="77777777" w:rsidR="00E40992" w:rsidRPr="00323C63" w:rsidRDefault="00E40992" w:rsidP="00E40992">
            <w:pPr>
              <w:rPr>
                <w:rFonts w:ascii="Sylfaen" w:hAnsi="Sylfaen"/>
                <w:b/>
                <w:sz w:val="24"/>
                <w:szCs w:val="24"/>
                <w:lang w:val="ka-GE"/>
              </w:rPr>
            </w:pPr>
            <w:r w:rsidRPr="00E5128B">
              <w:rPr>
                <w:rFonts w:ascii="Sylfaen" w:hAnsi="Sylfaen" w:cs="Sylfaen"/>
                <w:sz w:val="20"/>
                <w:szCs w:val="20"/>
                <w:lang w:val="ka-GE"/>
              </w:rPr>
              <w:lastRenderedPageBreak/>
              <w:t xml:space="preserve">ისჯება ჯარიმით ან თავისუფლების აღკვეთით ვადით სამიდან ექვს წლამდე, თანამდებობის დაკავების ან </w:t>
            </w:r>
            <w:r w:rsidRPr="00E5128B">
              <w:rPr>
                <w:rFonts w:ascii="Sylfaen" w:hAnsi="Sylfaen" w:cs="Sylfaen"/>
                <w:sz w:val="20"/>
                <w:szCs w:val="20"/>
                <w:lang w:val="ka-GE"/>
              </w:rPr>
              <w:lastRenderedPageBreak/>
              <w:t>საქმიანობის უფლების ჩამორთმევით ვადით ერთ წლამდე ან უამისოდ</w:t>
            </w:r>
          </w:p>
        </w:tc>
        <w:tc>
          <w:tcPr>
            <w:tcW w:w="2280" w:type="dxa"/>
            <w:shd w:val="clear" w:color="auto" w:fill="auto"/>
          </w:tcPr>
          <w:p w14:paraId="27AA103F" w14:textId="77777777" w:rsidR="00E40992" w:rsidRDefault="00E40992" w:rsidP="00E40992">
            <w:pPr>
              <w:rPr>
                <w:rFonts w:ascii="Sylfaen" w:hAnsi="Sylfaen"/>
                <w:b/>
                <w:sz w:val="24"/>
                <w:szCs w:val="24"/>
                <w:lang w:val="ka-GE"/>
              </w:rPr>
            </w:pPr>
          </w:p>
        </w:tc>
        <w:tc>
          <w:tcPr>
            <w:tcW w:w="1973" w:type="dxa"/>
            <w:gridSpan w:val="2"/>
            <w:shd w:val="clear" w:color="auto" w:fill="auto"/>
          </w:tcPr>
          <w:p w14:paraId="423DFA35" w14:textId="77777777" w:rsidR="00E40992" w:rsidRPr="00323C63" w:rsidRDefault="00E40992" w:rsidP="00E40992">
            <w:pPr>
              <w:rPr>
                <w:rFonts w:ascii="Sylfaen" w:hAnsi="Sylfaen"/>
                <w:b/>
                <w:sz w:val="24"/>
                <w:szCs w:val="24"/>
                <w:lang w:val="ka-GE"/>
              </w:rPr>
            </w:pPr>
            <w:r w:rsidRPr="00EB3788">
              <w:rPr>
                <w:rFonts w:ascii="Sylfaen" w:hAnsi="Sylfaen" w:cs="Sylfaen"/>
                <w:sz w:val="20"/>
                <w:szCs w:val="20"/>
                <w:lang w:val="ka-GE"/>
              </w:rPr>
              <w:t xml:space="preserve">ისჯება ჯარიმით ან თავისუფლების აღკვეთით ვადით ექვს წლამდე, თანამდებობის დაკავების ან საქმიანობის </w:t>
            </w:r>
            <w:r w:rsidRPr="00EB3788">
              <w:rPr>
                <w:rFonts w:ascii="Sylfaen" w:hAnsi="Sylfaen" w:cs="Sylfaen"/>
                <w:sz w:val="20"/>
                <w:szCs w:val="20"/>
                <w:lang w:val="ka-GE"/>
              </w:rPr>
              <w:lastRenderedPageBreak/>
              <w:t>უფლების ჩამორთმევით ვადით ერთ წლამდე ან უამისოდ</w:t>
            </w:r>
          </w:p>
        </w:tc>
        <w:tc>
          <w:tcPr>
            <w:tcW w:w="5245" w:type="dxa"/>
            <w:gridSpan w:val="2"/>
            <w:shd w:val="clear" w:color="auto" w:fill="auto"/>
          </w:tcPr>
          <w:p w14:paraId="5EB49B5E" w14:textId="1E400BD1" w:rsidR="00E40992" w:rsidRPr="00EB3788" w:rsidRDefault="00E40992" w:rsidP="00C66136">
            <w:pPr>
              <w:jc w:val="both"/>
              <w:rPr>
                <w:rFonts w:ascii="Sylfaen" w:hAnsi="Sylfaen" w:cs="Sylfaen"/>
                <w:sz w:val="20"/>
                <w:szCs w:val="20"/>
                <w:lang w:val="ka-GE"/>
              </w:rPr>
            </w:pPr>
            <w:r>
              <w:rPr>
                <w:rFonts w:ascii="Sylfaen" w:hAnsi="Sylfaen"/>
                <w:b/>
                <w:i/>
                <w:sz w:val="18"/>
                <w:szCs w:val="18"/>
                <w:lang w:val="ka-GE"/>
              </w:rPr>
              <w:lastRenderedPageBreak/>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00464702">
              <w:rPr>
                <w:rFonts w:ascii="Sylfaen" w:hAnsi="Sylfaen"/>
                <w:i/>
                <w:sz w:val="18"/>
                <w:szCs w:val="18"/>
                <w:lang w:val="ka-GE"/>
              </w:rPr>
              <w:t xml:space="preserve">არ იზიარებენ ცვლილებას. თანხმდებიან, რომ დარჩეს </w:t>
            </w:r>
            <w:r w:rsidR="00464702" w:rsidRPr="00C40A5B">
              <w:rPr>
                <w:rFonts w:ascii="Sylfaen" w:hAnsi="Sylfaen"/>
                <w:i/>
                <w:sz w:val="18"/>
                <w:szCs w:val="18"/>
                <w:lang w:val="ka-GE"/>
              </w:rPr>
              <w:t>მოქმედ</w:t>
            </w:r>
            <w:r w:rsidR="00464702">
              <w:rPr>
                <w:rFonts w:ascii="Sylfaen" w:hAnsi="Sylfaen"/>
                <w:i/>
                <w:sz w:val="18"/>
                <w:szCs w:val="18"/>
                <w:lang w:val="ka-GE"/>
              </w:rPr>
              <w:t>ი რედაქცია</w:t>
            </w:r>
          </w:p>
        </w:tc>
      </w:tr>
      <w:tr w:rsidR="00E40992" w:rsidRPr="00323C63" w14:paraId="5E2A3AAA" w14:textId="77777777" w:rsidTr="00E052A2">
        <w:trPr>
          <w:gridAfter w:val="1"/>
          <w:wAfter w:w="12" w:type="dxa"/>
          <w:trHeight w:val="1152"/>
        </w:trPr>
        <w:tc>
          <w:tcPr>
            <w:tcW w:w="3681" w:type="dxa"/>
            <w:gridSpan w:val="2"/>
            <w:shd w:val="clear" w:color="auto" w:fill="auto"/>
          </w:tcPr>
          <w:p w14:paraId="4E33193B"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 xml:space="preserve">მუხლი 268.3.  განსაკუთრებით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w:t>
            </w:r>
          </w:p>
          <w:p w14:paraId="195BD868" w14:textId="77777777" w:rsidR="00E40992" w:rsidRPr="000042A3" w:rsidRDefault="00E40992" w:rsidP="00E40992">
            <w:pPr>
              <w:autoSpaceDE w:val="0"/>
              <w:autoSpaceDN w:val="0"/>
              <w:adjustRightInd w:val="0"/>
              <w:rPr>
                <w:rFonts w:ascii="Sylfaen" w:eastAsia="Arial Unicode MS" w:hAnsi="Sylfaen" w:cs="Arial Unicode MS"/>
                <w:sz w:val="20"/>
                <w:szCs w:val="20"/>
                <w:lang w:val="ka-GE"/>
              </w:rPr>
            </w:pPr>
          </w:p>
          <w:p w14:paraId="7389DDCD" w14:textId="77777777" w:rsidR="00E40992" w:rsidRPr="00323C63" w:rsidRDefault="00E40992" w:rsidP="00E40992">
            <w:pPr>
              <w:rPr>
                <w:rFonts w:ascii="Sylfaen" w:hAnsi="Sylfaen"/>
                <w:b/>
                <w:sz w:val="24"/>
                <w:szCs w:val="24"/>
                <w:lang w:val="ka-GE"/>
              </w:rPr>
            </w:pPr>
            <w:r w:rsidRPr="00832109">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2074" w:type="dxa"/>
            <w:shd w:val="clear" w:color="auto" w:fill="auto"/>
          </w:tcPr>
          <w:p w14:paraId="0B0F0161" w14:textId="77777777" w:rsidR="00E40992" w:rsidRPr="00323C63" w:rsidRDefault="00E40992" w:rsidP="00E40992">
            <w:pPr>
              <w:rPr>
                <w:rFonts w:ascii="Sylfaen" w:hAnsi="Sylfaen"/>
                <w:b/>
                <w:sz w:val="24"/>
                <w:szCs w:val="24"/>
                <w:lang w:val="ka-GE"/>
              </w:rPr>
            </w:pPr>
            <w:r w:rsidRPr="00E5128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c>
          <w:tcPr>
            <w:tcW w:w="2280" w:type="dxa"/>
            <w:shd w:val="clear" w:color="auto" w:fill="auto"/>
          </w:tcPr>
          <w:p w14:paraId="59B49C1C" w14:textId="77777777" w:rsidR="00E40992" w:rsidRDefault="00E40992" w:rsidP="00E40992">
            <w:pPr>
              <w:rPr>
                <w:rFonts w:ascii="Sylfaen" w:hAnsi="Sylfaen"/>
                <w:b/>
                <w:sz w:val="24"/>
                <w:szCs w:val="24"/>
                <w:lang w:val="ka-GE"/>
              </w:rPr>
            </w:pPr>
          </w:p>
        </w:tc>
        <w:tc>
          <w:tcPr>
            <w:tcW w:w="1973" w:type="dxa"/>
            <w:gridSpan w:val="2"/>
            <w:shd w:val="clear" w:color="auto" w:fill="auto"/>
          </w:tcPr>
          <w:p w14:paraId="00D5CF05" w14:textId="77777777" w:rsidR="00E40992" w:rsidRPr="00323C63" w:rsidRDefault="00E40992" w:rsidP="00E40992">
            <w:pPr>
              <w:rPr>
                <w:rFonts w:ascii="Sylfaen" w:hAnsi="Sylfaen"/>
                <w:b/>
                <w:sz w:val="24"/>
                <w:szCs w:val="24"/>
                <w:lang w:val="ka-GE"/>
              </w:rPr>
            </w:pPr>
            <w:r w:rsidRPr="00761F3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c>
          <w:tcPr>
            <w:tcW w:w="5245" w:type="dxa"/>
            <w:gridSpan w:val="2"/>
            <w:shd w:val="clear" w:color="auto" w:fill="auto"/>
          </w:tcPr>
          <w:p w14:paraId="25739510" w14:textId="792A638A" w:rsidR="00E40992" w:rsidRPr="00761F3B" w:rsidRDefault="00E40992" w:rsidP="00C66136">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0096769C">
              <w:rPr>
                <w:rFonts w:ascii="Sylfaen" w:hAnsi="Sylfaen"/>
                <w:i/>
                <w:sz w:val="18"/>
                <w:szCs w:val="18"/>
                <w:lang w:val="ka-GE"/>
              </w:rPr>
              <w:t xml:space="preserve">არ იზიარებენ ცვლილებას. თანხმდებიან, რომ დარჩეს </w:t>
            </w:r>
            <w:r w:rsidR="0096769C" w:rsidRPr="00C40A5B">
              <w:rPr>
                <w:rFonts w:ascii="Sylfaen" w:hAnsi="Sylfaen"/>
                <w:i/>
                <w:sz w:val="18"/>
                <w:szCs w:val="18"/>
                <w:lang w:val="ka-GE"/>
              </w:rPr>
              <w:t>მოქმედ</w:t>
            </w:r>
            <w:r w:rsidR="0096769C">
              <w:rPr>
                <w:rFonts w:ascii="Sylfaen" w:hAnsi="Sylfaen"/>
                <w:i/>
                <w:sz w:val="18"/>
                <w:szCs w:val="18"/>
                <w:lang w:val="ka-GE"/>
              </w:rPr>
              <w:t>ი რედაქცია</w:t>
            </w:r>
          </w:p>
        </w:tc>
      </w:tr>
      <w:tr w:rsidR="00E40992" w:rsidRPr="00323C63" w14:paraId="0D1C7485" w14:textId="77777777" w:rsidTr="00E052A2">
        <w:trPr>
          <w:gridAfter w:val="1"/>
          <w:wAfter w:w="12" w:type="dxa"/>
          <w:trHeight w:val="1152"/>
        </w:trPr>
        <w:tc>
          <w:tcPr>
            <w:tcW w:w="3681" w:type="dxa"/>
            <w:gridSpan w:val="2"/>
            <w:shd w:val="clear" w:color="auto" w:fill="auto"/>
          </w:tcPr>
          <w:p w14:paraId="1519656A"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271.1.  </w:t>
            </w:r>
            <w:r w:rsidRPr="00AC0571">
              <w:rPr>
                <w:rFonts w:ascii="Sylfaen" w:eastAsia="Arial Unicode MS" w:hAnsi="Sylfaen" w:cs="Arial Unicode MS"/>
                <w:b/>
                <w:sz w:val="20"/>
                <w:szCs w:val="20"/>
                <w:lang w:val="ka-GE"/>
              </w:rPr>
              <w:t>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 მოხმარებისათვის ბინის ან სხვა სადგომის დათმობა არასრულწლოვნისთვის</w:t>
            </w:r>
          </w:p>
          <w:p w14:paraId="0A54409E"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5D3FAE36" w14:textId="77777777" w:rsidR="00E40992" w:rsidRPr="00667D18" w:rsidRDefault="00E40992" w:rsidP="00E40992">
            <w:pPr>
              <w:autoSpaceDE w:val="0"/>
              <w:autoSpaceDN w:val="0"/>
              <w:adjustRightInd w:val="0"/>
              <w:rPr>
                <w:rFonts w:ascii="Sylfaen" w:eastAsia="Arial Unicode MS" w:hAnsi="Sylfaen" w:cs="Arial Unicode MS"/>
                <w:b/>
                <w:i/>
                <w:sz w:val="20"/>
                <w:szCs w:val="20"/>
                <w:lang w:val="ka-GE"/>
              </w:rPr>
            </w:pPr>
            <w:r w:rsidRPr="00667D18">
              <w:rPr>
                <w:rFonts w:ascii="Sylfaen" w:hAnsi="Sylfaen"/>
                <w:i/>
                <w:sz w:val="20"/>
                <w:szCs w:val="20"/>
                <w:lang w:val="ka-GE"/>
              </w:rPr>
              <w:t>ნარკოტიკული საშუალების მოხმარებისთვის სადგომის დათმობა დასჯადი უნდა იყოს არამარტო არასრულწლოვნისთვის სადგომის დათმობის შემთხვევაში, არამედ ნებისმიერი პირისათვის დათმობის დროს</w:t>
            </w:r>
            <w:r>
              <w:rPr>
                <w:rFonts w:ascii="Sylfaen" w:hAnsi="Sylfaen"/>
                <w:i/>
                <w:sz w:val="20"/>
                <w:szCs w:val="20"/>
                <w:lang w:val="ka-GE"/>
              </w:rPr>
              <w:t xml:space="preserve"> </w:t>
            </w:r>
          </w:p>
          <w:p w14:paraId="6F0B2C06" w14:textId="77777777" w:rsidR="00E40992" w:rsidRDefault="00E40992" w:rsidP="00E40992">
            <w:pPr>
              <w:autoSpaceDE w:val="0"/>
              <w:autoSpaceDN w:val="0"/>
              <w:adjustRightInd w:val="0"/>
              <w:rPr>
                <w:rFonts w:ascii="Sylfaen" w:eastAsia="Arial Unicode MS" w:hAnsi="Sylfaen" w:cs="Arial Unicode MS"/>
                <w:b/>
                <w:sz w:val="20"/>
                <w:szCs w:val="20"/>
                <w:lang w:val="ka-GE"/>
              </w:rPr>
            </w:pPr>
          </w:p>
        </w:tc>
        <w:tc>
          <w:tcPr>
            <w:tcW w:w="2074" w:type="dxa"/>
            <w:shd w:val="clear" w:color="auto" w:fill="auto"/>
          </w:tcPr>
          <w:p w14:paraId="1AA4DD4A" w14:textId="77777777" w:rsidR="00E40992" w:rsidRDefault="00E40992" w:rsidP="00E40992">
            <w:pPr>
              <w:spacing w:before="20" w:after="20"/>
              <w:ind w:firstLine="360"/>
              <w:jc w:val="center"/>
              <w:rPr>
                <w:rFonts w:ascii="Sylfaen" w:hAnsi="Sylfaen" w:cs="Sylfaen"/>
                <w:sz w:val="20"/>
                <w:szCs w:val="20"/>
                <w:lang w:val="ka-GE"/>
              </w:rPr>
            </w:pPr>
            <w:r w:rsidRPr="00861CB4">
              <w:rPr>
                <w:rFonts w:ascii="Sylfaen" w:hAnsi="Sylfaen" w:cs="Sylfaen"/>
                <w:sz w:val="20"/>
                <w:szCs w:val="20"/>
                <w:lang w:val="ka-GE"/>
              </w:rPr>
              <w:t>ისჯება ჯარიმით ან თავისუფლების აღკვეთით ვადით სამ წლამდე</w:t>
            </w:r>
          </w:p>
          <w:p w14:paraId="41CA2425" w14:textId="77777777" w:rsidR="00E40992" w:rsidRDefault="00E40992" w:rsidP="00E40992">
            <w:pPr>
              <w:spacing w:before="20" w:after="20"/>
              <w:ind w:firstLine="360"/>
              <w:jc w:val="center"/>
              <w:rPr>
                <w:rFonts w:ascii="Sylfaen" w:hAnsi="Sylfaen" w:cs="Sylfaen"/>
                <w:sz w:val="20"/>
                <w:szCs w:val="20"/>
                <w:lang w:val="ka-GE"/>
              </w:rPr>
            </w:pPr>
          </w:p>
          <w:p w14:paraId="02D96521" w14:textId="77777777" w:rsidR="00E40992" w:rsidRPr="00E5128B" w:rsidRDefault="00E40992" w:rsidP="00E40992">
            <w:pPr>
              <w:rPr>
                <w:rFonts w:ascii="Sylfaen" w:hAnsi="Sylfaen" w:cs="Sylfaen"/>
                <w:sz w:val="20"/>
                <w:szCs w:val="20"/>
                <w:lang w:val="ka-GE"/>
              </w:rPr>
            </w:pPr>
            <w:r>
              <w:rPr>
                <w:rFonts w:ascii="Sylfaen" w:hAnsi="Sylfaen" w:cs="Sylfaen"/>
                <w:sz w:val="20"/>
                <w:szCs w:val="20"/>
                <w:lang w:val="ka-GE"/>
              </w:rPr>
              <w:t>(მოქმედ რედაქციაში: ნებისმიერი პირისათვის)</w:t>
            </w:r>
          </w:p>
        </w:tc>
        <w:tc>
          <w:tcPr>
            <w:tcW w:w="2280" w:type="dxa"/>
            <w:shd w:val="clear" w:color="auto" w:fill="auto"/>
          </w:tcPr>
          <w:p w14:paraId="6909539D" w14:textId="77777777" w:rsidR="00E40992" w:rsidRDefault="00E40992" w:rsidP="00E40992">
            <w:pPr>
              <w:rPr>
                <w:rFonts w:ascii="Sylfaen" w:hAnsi="Sylfaen"/>
                <w:b/>
                <w:sz w:val="24"/>
                <w:szCs w:val="24"/>
                <w:lang w:val="ka-GE"/>
              </w:rPr>
            </w:pPr>
          </w:p>
        </w:tc>
        <w:tc>
          <w:tcPr>
            <w:tcW w:w="1973" w:type="dxa"/>
            <w:gridSpan w:val="2"/>
            <w:shd w:val="clear" w:color="auto" w:fill="auto"/>
          </w:tcPr>
          <w:p w14:paraId="25D9A9D2" w14:textId="77777777" w:rsidR="00E40992" w:rsidRPr="00761F3B" w:rsidRDefault="00E40992" w:rsidP="00E40992">
            <w:pPr>
              <w:rPr>
                <w:rFonts w:ascii="Sylfaen" w:hAnsi="Sylfaen" w:cs="Sylfaen"/>
                <w:sz w:val="20"/>
                <w:szCs w:val="20"/>
                <w:lang w:val="ka-GE"/>
              </w:rPr>
            </w:pPr>
            <w:r w:rsidRPr="0038138B">
              <w:rPr>
                <w:rFonts w:ascii="Sylfaen" w:hAnsi="Sylfaen" w:cs="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ანთავისუფლების აღკვეთით ვადით სამ წლამდე</w:t>
            </w:r>
          </w:p>
        </w:tc>
        <w:tc>
          <w:tcPr>
            <w:tcW w:w="5245" w:type="dxa"/>
            <w:gridSpan w:val="2"/>
            <w:shd w:val="clear" w:color="auto" w:fill="auto"/>
          </w:tcPr>
          <w:p w14:paraId="5999BF87" w14:textId="428AE89E" w:rsidR="00E40992" w:rsidRDefault="00E40992" w:rsidP="00585F6B">
            <w:pPr>
              <w:jc w:val="both"/>
              <w:rPr>
                <w:rFonts w:ascii="Sylfaen" w:hAnsi="Sylfaen"/>
                <w:i/>
                <w:sz w:val="18"/>
                <w:szCs w:val="18"/>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5D6551">
              <w:rPr>
                <w:rFonts w:ascii="Sylfaen" w:hAnsi="Sylfaen"/>
                <w:i/>
                <w:sz w:val="18"/>
                <w:szCs w:val="18"/>
                <w:lang w:val="ka-GE"/>
              </w:rPr>
              <w:t xml:space="preserve">სასჯელის ნაწილში </w:t>
            </w:r>
            <w:r w:rsidR="0023116C">
              <w:rPr>
                <w:rFonts w:ascii="Sylfaen" w:hAnsi="Sylfaen"/>
                <w:i/>
                <w:sz w:val="18"/>
                <w:szCs w:val="18"/>
                <w:lang w:val="ka-GE"/>
              </w:rPr>
              <w:t>ეთანხმებიან</w:t>
            </w:r>
            <w:r w:rsidRPr="005D6551">
              <w:rPr>
                <w:rFonts w:ascii="Sylfaen" w:hAnsi="Sylfaen"/>
                <w:i/>
                <w:sz w:val="18"/>
                <w:szCs w:val="18"/>
                <w:lang w:val="ka-GE"/>
              </w:rPr>
              <w:t xml:space="preserve"> მოქმედ ვარიანტს, თუმცა ახლებურად </w:t>
            </w:r>
            <w:r w:rsidR="00585F6B">
              <w:rPr>
                <w:rFonts w:ascii="Sylfaen" w:hAnsi="Sylfaen"/>
                <w:i/>
                <w:sz w:val="18"/>
                <w:szCs w:val="18"/>
                <w:lang w:val="ka-GE"/>
              </w:rPr>
              <w:t>ჩამოაყალიბეს</w:t>
            </w:r>
            <w:r w:rsidRPr="005D6551">
              <w:rPr>
                <w:rFonts w:ascii="Sylfaen" w:hAnsi="Sylfaen"/>
                <w:i/>
                <w:sz w:val="18"/>
                <w:szCs w:val="18"/>
                <w:lang w:val="ka-GE"/>
              </w:rPr>
              <w:t xml:space="preserve"> ამ მუხლის სტრუქტურა</w:t>
            </w:r>
            <w:r>
              <w:rPr>
                <w:rFonts w:ascii="Sylfaen" w:hAnsi="Sylfaen"/>
                <w:i/>
                <w:sz w:val="18"/>
                <w:szCs w:val="18"/>
                <w:lang w:val="ka-GE"/>
              </w:rPr>
              <w:t xml:space="preserve"> (იხ</w:t>
            </w:r>
            <w:r w:rsidR="002058A0">
              <w:rPr>
                <w:rFonts w:ascii="Sylfaen" w:hAnsi="Sylfaen"/>
                <w:i/>
                <w:sz w:val="18"/>
                <w:szCs w:val="18"/>
                <w:lang w:val="ka-GE"/>
              </w:rPr>
              <w:t>.</w:t>
            </w:r>
            <w:r>
              <w:rPr>
                <w:rFonts w:ascii="Sylfaen" w:hAnsi="Sylfaen"/>
                <w:i/>
                <w:sz w:val="18"/>
                <w:szCs w:val="18"/>
                <w:lang w:val="ka-GE"/>
              </w:rPr>
              <w:t xml:space="preserve"> დანართი 2)</w:t>
            </w:r>
          </w:p>
          <w:p w14:paraId="7A557A20" w14:textId="77777777" w:rsidR="00E40992" w:rsidRDefault="00E40992" w:rsidP="00585F6B">
            <w:pPr>
              <w:jc w:val="both"/>
              <w:rPr>
                <w:rFonts w:ascii="Sylfaen" w:hAnsi="Sylfaen"/>
                <w:i/>
                <w:sz w:val="18"/>
                <w:szCs w:val="18"/>
                <w:lang w:val="ka-GE"/>
              </w:rPr>
            </w:pPr>
          </w:p>
          <w:p w14:paraId="2A54AA78" w14:textId="6B7B0833" w:rsidR="00E40992" w:rsidRPr="0038138B" w:rsidRDefault="00E40992" w:rsidP="001B37A1">
            <w:pPr>
              <w:jc w:val="both"/>
              <w:rPr>
                <w:rFonts w:ascii="Sylfaen" w:hAnsi="Sylfaen" w:cs="Sylfaen"/>
                <w:sz w:val="20"/>
                <w:szCs w:val="20"/>
                <w:lang w:val="ka-GE"/>
              </w:rPr>
            </w:pPr>
            <w:r w:rsidRPr="009F7487">
              <w:rPr>
                <w:rFonts w:ascii="Sylfaen" w:hAnsi="Sylfaen"/>
                <w:b/>
                <w:i/>
                <w:sz w:val="18"/>
                <w:szCs w:val="18"/>
                <w:lang w:val="ka-GE"/>
              </w:rPr>
              <w:t>შსს:</w:t>
            </w:r>
            <w:r>
              <w:rPr>
                <w:rFonts w:ascii="Sylfaen" w:hAnsi="Sylfaen"/>
                <w:i/>
                <w:sz w:val="18"/>
                <w:szCs w:val="18"/>
                <w:lang w:val="ka-GE"/>
              </w:rPr>
              <w:t xml:space="preserve"> </w:t>
            </w:r>
            <w:r w:rsidRPr="009F7487">
              <w:rPr>
                <w:rFonts w:ascii="Sylfaen" w:hAnsi="Sylfaen"/>
                <w:i/>
                <w:sz w:val="18"/>
                <w:szCs w:val="18"/>
                <w:lang w:val="ka-GE"/>
              </w:rPr>
              <w:t xml:space="preserve">მუხლი არ უნდა დავიწროვდეს მხოლოდ არასრულწლოვნისთვის ბინის ან სხვა სადგომის დათმობის კუთხით.  </w:t>
            </w:r>
          </w:p>
        </w:tc>
      </w:tr>
      <w:tr w:rsidR="00E40992" w:rsidRPr="00323C63" w14:paraId="10F20269" w14:textId="77777777" w:rsidTr="00E052A2">
        <w:trPr>
          <w:gridAfter w:val="1"/>
          <w:wAfter w:w="12" w:type="dxa"/>
          <w:trHeight w:val="1152"/>
        </w:trPr>
        <w:tc>
          <w:tcPr>
            <w:tcW w:w="3681" w:type="dxa"/>
            <w:gridSpan w:val="2"/>
            <w:shd w:val="clear" w:color="auto" w:fill="auto"/>
          </w:tcPr>
          <w:p w14:paraId="17AECB44"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მუხლი 271.2. დამამძიმებელი გარემოება</w:t>
            </w:r>
          </w:p>
          <w:p w14:paraId="27B8A4FB"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719DEA47"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sidRPr="007273A0">
              <w:rPr>
                <w:rFonts w:ascii="Sylfaen" w:eastAsia="Arial Unicode MS" w:hAnsi="Sylfaen" w:cs="Arial Unicode MS"/>
                <w:i/>
                <w:sz w:val="20"/>
                <w:szCs w:val="20"/>
                <w:lang w:val="ka-GE"/>
              </w:rPr>
              <w:t>(არაერთგზის)</w:t>
            </w:r>
          </w:p>
        </w:tc>
        <w:tc>
          <w:tcPr>
            <w:tcW w:w="2074" w:type="dxa"/>
            <w:shd w:val="clear" w:color="auto" w:fill="auto"/>
          </w:tcPr>
          <w:p w14:paraId="52318F5E" w14:textId="77777777" w:rsidR="00E40992" w:rsidRDefault="00E40992" w:rsidP="00E40992">
            <w:pPr>
              <w:spacing w:before="20" w:after="20"/>
              <w:ind w:firstLine="360"/>
              <w:jc w:val="center"/>
              <w:rPr>
                <w:rFonts w:ascii="Sylfaen" w:hAnsi="Sylfaen" w:cs="Sylfaen"/>
                <w:sz w:val="20"/>
                <w:szCs w:val="20"/>
                <w:lang w:val="ka-GE"/>
              </w:rPr>
            </w:pPr>
            <w:r w:rsidRPr="00210806">
              <w:rPr>
                <w:rFonts w:ascii="Sylfaen" w:hAnsi="Sylfaen" w:cs="Sylfaen"/>
                <w:sz w:val="20"/>
                <w:szCs w:val="20"/>
                <w:lang w:val="ka-GE"/>
              </w:rPr>
              <w:t>ისჯება თავისუფლების აღკვეთით ვადით ორიდან ხუთ წლამდე</w:t>
            </w:r>
          </w:p>
          <w:p w14:paraId="5255E070" w14:textId="77777777" w:rsidR="00E40992" w:rsidRDefault="00E40992" w:rsidP="00E40992">
            <w:pPr>
              <w:spacing w:before="20" w:after="20"/>
              <w:ind w:firstLine="360"/>
              <w:jc w:val="center"/>
              <w:rPr>
                <w:rFonts w:ascii="Sylfaen" w:hAnsi="Sylfaen" w:cs="Sylfaen"/>
                <w:sz w:val="20"/>
                <w:szCs w:val="20"/>
                <w:lang w:val="ka-GE"/>
              </w:rPr>
            </w:pPr>
          </w:p>
          <w:p w14:paraId="439019FB" w14:textId="77777777" w:rsidR="00E40992" w:rsidRPr="00E5128B" w:rsidRDefault="00E40992" w:rsidP="00E40992">
            <w:pPr>
              <w:rPr>
                <w:rFonts w:ascii="Sylfaen" w:hAnsi="Sylfaen" w:cs="Sylfaen"/>
                <w:sz w:val="20"/>
                <w:szCs w:val="20"/>
                <w:lang w:val="ka-GE"/>
              </w:rPr>
            </w:pPr>
            <w:r>
              <w:rPr>
                <w:rFonts w:ascii="Sylfaen" w:hAnsi="Sylfaen" w:cs="Sylfaen"/>
                <w:sz w:val="20"/>
                <w:szCs w:val="20"/>
                <w:lang w:val="ka-GE"/>
              </w:rPr>
              <w:t xml:space="preserve">(მოქმედ რედაქციაში: </w:t>
            </w:r>
            <w:r w:rsidRPr="0052463E">
              <w:rPr>
                <w:rFonts w:ascii="Sylfaen" w:hAnsi="Sylfaen" w:cs="Sylfaen"/>
                <w:sz w:val="20"/>
                <w:szCs w:val="20"/>
                <w:lang w:val="ka-GE"/>
              </w:rPr>
              <w:t>არაერთგზის</w:t>
            </w:r>
            <w:r>
              <w:rPr>
                <w:rFonts w:ascii="Sylfaen" w:hAnsi="Sylfaen" w:cs="Sylfaen"/>
                <w:sz w:val="20"/>
                <w:szCs w:val="20"/>
                <w:lang w:val="ka-GE"/>
              </w:rPr>
              <w:t xml:space="preserve">, ანგარებით, </w:t>
            </w:r>
            <w:r w:rsidRPr="00C15B1B">
              <w:rPr>
                <w:rFonts w:ascii="Sylfaen" w:hAnsi="Sylfaen" w:cs="Sylfaen"/>
                <w:sz w:val="20"/>
                <w:szCs w:val="20"/>
                <w:lang w:val="ka-GE"/>
              </w:rPr>
              <w:t>არასრულწლოვნის ან იმის მიმართ, ვინც გადის დეზინტოქსიკაციური თერაპიის კურსს</w:t>
            </w:r>
            <w:r>
              <w:rPr>
                <w:rFonts w:ascii="Sylfaen" w:hAnsi="Sylfaen" w:cs="Sylfaen"/>
                <w:sz w:val="20"/>
                <w:szCs w:val="20"/>
                <w:lang w:val="ka-GE"/>
              </w:rPr>
              <w:t>)</w:t>
            </w:r>
          </w:p>
        </w:tc>
        <w:tc>
          <w:tcPr>
            <w:tcW w:w="2280" w:type="dxa"/>
            <w:shd w:val="clear" w:color="auto" w:fill="auto"/>
          </w:tcPr>
          <w:p w14:paraId="0A417E3D" w14:textId="77777777" w:rsidR="00E40992" w:rsidRDefault="00E40992" w:rsidP="00E40992">
            <w:pPr>
              <w:rPr>
                <w:rFonts w:ascii="Sylfaen" w:hAnsi="Sylfaen"/>
                <w:b/>
                <w:sz w:val="24"/>
                <w:szCs w:val="24"/>
                <w:lang w:val="ka-GE"/>
              </w:rPr>
            </w:pPr>
          </w:p>
        </w:tc>
        <w:tc>
          <w:tcPr>
            <w:tcW w:w="1973" w:type="dxa"/>
            <w:gridSpan w:val="2"/>
            <w:shd w:val="clear" w:color="auto" w:fill="auto"/>
          </w:tcPr>
          <w:p w14:paraId="0D94ABA7" w14:textId="77777777" w:rsidR="00E40992" w:rsidRPr="00761F3B" w:rsidRDefault="00E40992" w:rsidP="00E40992">
            <w:pPr>
              <w:rPr>
                <w:rFonts w:ascii="Sylfaen" w:hAnsi="Sylfaen" w:cs="Sylfaen"/>
                <w:sz w:val="20"/>
                <w:szCs w:val="20"/>
                <w:lang w:val="ka-GE"/>
              </w:rPr>
            </w:pPr>
            <w:r w:rsidRPr="00D139F6">
              <w:rPr>
                <w:rFonts w:ascii="Sylfaen" w:hAnsi="Sylfaen" w:cs="Sylfaen"/>
                <w:sz w:val="20"/>
                <w:szCs w:val="20"/>
                <w:lang w:val="ka-GE"/>
              </w:rPr>
              <w:t>ისჯება თავისუფლების აღკვეთით ვადით ორიდან რვა წლამდე</w:t>
            </w:r>
          </w:p>
        </w:tc>
        <w:tc>
          <w:tcPr>
            <w:tcW w:w="5245" w:type="dxa"/>
            <w:gridSpan w:val="2"/>
            <w:shd w:val="clear" w:color="auto" w:fill="auto"/>
          </w:tcPr>
          <w:p w14:paraId="2D1A99F9" w14:textId="77777777" w:rsidR="00FC711C" w:rsidRDefault="00FC711C" w:rsidP="00FC711C">
            <w:pPr>
              <w:jc w:val="both"/>
              <w:rPr>
                <w:rFonts w:ascii="Sylfaen" w:hAnsi="Sylfaen"/>
                <w:i/>
                <w:sz w:val="18"/>
                <w:szCs w:val="18"/>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5D6551">
              <w:rPr>
                <w:rFonts w:ascii="Sylfaen" w:hAnsi="Sylfaen"/>
                <w:i/>
                <w:sz w:val="18"/>
                <w:szCs w:val="18"/>
                <w:lang w:val="ka-GE"/>
              </w:rPr>
              <w:t xml:space="preserve">სასჯელის ნაწილში </w:t>
            </w:r>
            <w:r>
              <w:rPr>
                <w:rFonts w:ascii="Sylfaen" w:hAnsi="Sylfaen"/>
                <w:i/>
                <w:sz w:val="18"/>
                <w:szCs w:val="18"/>
                <w:lang w:val="ka-GE"/>
              </w:rPr>
              <w:t>ეთანხმებიან</w:t>
            </w:r>
            <w:r w:rsidRPr="005D6551">
              <w:rPr>
                <w:rFonts w:ascii="Sylfaen" w:hAnsi="Sylfaen"/>
                <w:i/>
                <w:sz w:val="18"/>
                <w:szCs w:val="18"/>
                <w:lang w:val="ka-GE"/>
              </w:rPr>
              <w:t xml:space="preserve"> მოქმედ ვარიანტს, თუმცა ახლებურად </w:t>
            </w:r>
            <w:r>
              <w:rPr>
                <w:rFonts w:ascii="Sylfaen" w:hAnsi="Sylfaen"/>
                <w:i/>
                <w:sz w:val="18"/>
                <w:szCs w:val="18"/>
                <w:lang w:val="ka-GE"/>
              </w:rPr>
              <w:t>ჩამოაყალიბეს</w:t>
            </w:r>
            <w:r w:rsidRPr="005D6551">
              <w:rPr>
                <w:rFonts w:ascii="Sylfaen" w:hAnsi="Sylfaen"/>
                <w:i/>
                <w:sz w:val="18"/>
                <w:szCs w:val="18"/>
                <w:lang w:val="ka-GE"/>
              </w:rPr>
              <w:t xml:space="preserve"> ამ მუხლის სტრუქტურა</w:t>
            </w:r>
            <w:r>
              <w:rPr>
                <w:rFonts w:ascii="Sylfaen" w:hAnsi="Sylfaen"/>
                <w:i/>
                <w:sz w:val="18"/>
                <w:szCs w:val="18"/>
                <w:lang w:val="ka-GE"/>
              </w:rPr>
              <w:t xml:space="preserve"> (იხ. დანართი 2)</w:t>
            </w:r>
          </w:p>
          <w:p w14:paraId="7091B900" w14:textId="77777777" w:rsidR="00FC711C" w:rsidRDefault="00FC711C" w:rsidP="00FC711C">
            <w:pPr>
              <w:jc w:val="both"/>
              <w:rPr>
                <w:rFonts w:ascii="Sylfaen" w:hAnsi="Sylfaen"/>
                <w:i/>
                <w:sz w:val="18"/>
                <w:szCs w:val="18"/>
                <w:lang w:val="ka-GE"/>
              </w:rPr>
            </w:pPr>
          </w:p>
          <w:p w14:paraId="1B89CFB5" w14:textId="21732326" w:rsidR="00E40992" w:rsidRPr="00D139F6" w:rsidRDefault="00FC711C" w:rsidP="00C66136">
            <w:pPr>
              <w:jc w:val="both"/>
              <w:rPr>
                <w:rFonts w:ascii="Sylfaen" w:hAnsi="Sylfaen" w:cs="Sylfaen"/>
                <w:sz w:val="20"/>
                <w:szCs w:val="20"/>
                <w:lang w:val="ka-GE"/>
              </w:rPr>
            </w:pPr>
            <w:r w:rsidRPr="009F7487">
              <w:rPr>
                <w:rFonts w:ascii="Sylfaen" w:hAnsi="Sylfaen"/>
                <w:b/>
                <w:i/>
                <w:sz w:val="18"/>
                <w:szCs w:val="18"/>
                <w:lang w:val="ka-GE"/>
              </w:rPr>
              <w:t>შსს:</w:t>
            </w:r>
            <w:r>
              <w:rPr>
                <w:rFonts w:ascii="Sylfaen" w:hAnsi="Sylfaen"/>
                <w:i/>
                <w:sz w:val="18"/>
                <w:szCs w:val="18"/>
                <w:lang w:val="ka-GE"/>
              </w:rPr>
              <w:t xml:space="preserve"> </w:t>
            </w:r>
            <w:r w:rsidRPr="009F7487">
              <w:rPr>
                <w:rFonts w:ascii="Sylfaen" w:hAnsi="Sylfaen"/>
                <w:i/>
                <w:sz w:val="18"/>
                <w:szCs w:val="18"/>
                <w:lang w:val="ka-GE"/>
              </w:rPr>
              <w:t xml:space="preserve">მუხლი არ უნდა დავიწროვდეს მხოლოდ არასრულწლოვნისთვის ბინის ან სხვა სადგომის დათმობის კუთხით.  </w:t>
            </w:r>
          </w:p>
        </w:tc>
      </w:tr>
      <w:tr w:rsidR="00E40992" w:rsidRPr="00323C63" w14:paraId="2ECA19BC" w14:textId="77777777" w:rsidTr="00E052A2">
        <w:trPr>
          <w:gridAfter w:val="1"/>
          <w:wAfter w:w="12" w:type="dxa"/>
          <w:trHeight w:val="1152"/>
        </w:trPr>
        <w:tc>
          <w:tcPr>
            <w:tcW w:w="3681" w:type="dxa"/>
            <w:gridSpan w:val="2"/>
            <w:shd w:val="clear" w:color="auto" w:fill="auto"/>
          </w:tcPr>
          <w:p w14:paraId="2F533DB4"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მუხლი 271.3</w:t>
            </w:r>
            <w:r w:rsidRPr="001D705B">
              <w:rPr>
                <w:rFonts w:ascii="Sylfaen" w:eastAsia="Arial Unicode MS" w:hAnsi="Sylfaen" w:cs="Arial Unicode MS"/>
                <w:i/>
                <w:sz w:val="20"/>
                <w:szCs w:val="20"/>
                <w:lang w:val="ka-GE"/>
              </w:rPr>
              <w:t>. 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უკანონოდ მოხმარებისათვის სპეციალური სადგომის ანდა ასეთ სადგომში მისი უკანონოდ მოხმარების ორგანიზება</w:t>
            </w:r>
          </w:p>
          <w:p w14:paraId="2772E7C7" w14:textId="77777777" w:rsidR="00E40992" w:rsidRDefault="00E40992" w:rsidP="00E40992">
            <w:pPr>
              <w:autoSpaceDE w:val="0"/>
              <w:autoSpaceDN w:val="0"/>
              <w:adjustRightInd w:val="0"/>
              <w:rPr>
                <w:rFonts w:ascii="Sylfaen" w:eastAsia="Arial Unicode MS" w:hAnsi="Sylfaen" w:cs="Arial Unicode MS"/>
                <w:b/>
                <w:sz w:val="20"/>
                <w:szCs w:val="20"/>
                <w:lang w:val="ka-GE"/>
              </w:rPr>
            </w:pPr>
          </w:p>
          <w:p w14:paraId="7E327868"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sidRPr="00CC7F3F">
              <w:rPr>
                <w:rFonts w:ascii="Sylfaen" w:eastAsia="Arial Unicode MS" w:hAnsi="Sylfaen" w:cs="Arial Unicode MS"/>
                <w:b/>
                <w:color w:val="FF0000"/>
                <w:sz w:val="20"/>
                <w:szCs w:val="20"/>
                <w:lang w:val="ka-GE"/>
              </w:rPr>
              <w:t>მოქმედი რედაქცია</w:t>
            </w:r>
          </w:p>
        </w:tc>
        <w:tc>
          <w:tcPr>
            <w:tcW w:w="2074" w:type="dxa"/>
            <w:shd w:val="clear" w:color="auto" w:fill="auto"/>
          </w:tcPr>
          <w:p w14:paraId="71423A0B" w14:textId="77777777" w:rsidR="00E40992" w:rsidRPr="00E5128B" w:rsidRDefault="00E40992" w:rsidP="00E40992">
            <w:pPr>
              <w:rPr>
                <w:rFonts w:ascii="Sylfaen" w:hAnsi="Sylfaen" w:cs="Sylfaen"/>
                <w:sz w:val="20"/>
                <w:szCs w:val="20"/>
                <w:lang w:val="ka-GE"/>
              </w:rPr>
            </w:pPr>
            <w:r w:rsidRPr="006C1B41">
              <w:rPr>
                <w:rFonts w:ascii="Sylfaen" w:hAnsi="Sylfaen" w:cs="Sylfaen"/>
                <w:sz w:val="20"/>
                <w:szCs w:val="20"/>
                <w:lang w:val="ka-GE"/>
              </w:rPr>
              <w:t>ისჯება თავისუფლების აღკვეთით ვადით სამიდან ექვს წლამდე</w:t>
            </w:r>
          </w:p>
        </w:tc>
        <w:tc>
          <w:tcPr>
            <w:tcW w:w="2280" w:type="dxa"/>
            <w:shd w:val="clear" w:color="auto" w:fill="auto"/>
          </w:tcPr>
          <w:p w14:paraId="14B9B966" w14:textId="77777777" w:rsidR="00E40992" w:rsidRDefault="00E40992" w:rsidP="00E40992">
            <w:pPr>
              <w:rPr>
                <w:rFonts w:ascii="Sylfaen" w:hAnsi="Sylfaen"/>
                <w:b/>
                <w:sz w:val="24"/>
                <w:szCs w:val="24"/>
                <w:lang w:val="ka-GE"/>
              </w:rPr>
            </w:pPr>
          </w:p>
        </w:tc>
        <w:tc>
          <w:tcPr>
            <w:tcW w:w="1973" w:type="dxa"/>
            <w:gridSpan w:val="2"/>
            <w:shd w:val="clear" w:color="auto" w:fill="auto"/>
          </w:tcPr>
          <w:p w14:paraId="340A4C35" w14:textId="77777777" w:rsidR="00E40992" w:rsidRPr="00761F3B" w:rsidRDefault="00E40992" w:rsidP="00E40992">
            <w:pPr>
              <w:rPr>
                <w:rFonts w:ascii="Sylfaen" w:hAnsi="Sylfaen" w:cs="Sylfaen"/>
                <w:sz w:val="20"/>
                <w:szCs w:val="20"/>
                <w:lang w:val="ka-GE"/>
              </w:rPr>
            </w:pPr>
            <w:r>
              <w:rPr>
                <w:rFonts w:ascii="Sylfaen" w:hAnsi="Sylfaen" w:cs="Sylfaen"/>
                <w:sz w:val="20"/>
                <w:szCs w:val="20"/>
                <w:lang w:val="ka-GE"/>
              </w:rPr>
              <w:t>პლატფორმის კანონპროექტში ამოღებულია 271.3 მუხლი</w:t>
            </w:r>
          </w:p>
        </w:tc>
        <w:tc>
          <w:tcPr>
            <w:tcW w:w="5245" w:type="dxa"/>
            <w:gridSpan w:val="2"/>
            <w:shd w:val="clear" w:color="auto" w:fill="auto"/>
          </w:tcPr>
          <w:p w14:paraId="66F1E782" w14:textId="77777777" w:rsidR="00FC711C" w:rsidRDefault="00FC711C" w:rsidP="00FC711C">
            <w:pPr>
              <w:jc w:val="both"/>
              <w:rPr>
                <w:rFonts w:ascii="Sylfaen" w:hAnsi="Sylfaen"/>
                <w:i/>
                <w:sz w:val="18"/>
                <w:szCs w:val="18"/>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5D6551">
              <w:rPr>
                <w:rFonts w:ascii="Sylfaen" w:hAnsi="Sylfaen"/>
                <w:i/>
                <w:sz w:val="18"/>
                <w:szCs w:val="18"/>
                <w:lang w:val="ka-GE"/>
              </w:rPr>
              <w:t xml:space="preserve">სასჯელის ნაწილში </w:t>
            </w:r>
            <w:r>
              <w:rPr>
                <w:rFonts w:ascii="Sylfaen" w:hAnsi="Sylfaen"/>
                <w:i/>
                <w:sz w:val="18"/>
                <w:szCs w:val="18"/>
                <w:lang w:val="ka-GE"/>
              </w:rPr>
              <w:t>ეთანხმებიან</w:t>
            </w:r>
            <w:r w:rsidRPr="005D6551">
              <w:rPr>
                <w:rFonts w:ascii="Sylfaen" w:hAnsi="Sylfaen"/>
                <w:i/>
                <w:sz w:val="18"/>
                <w:szCs w:val="18"/>
                <w:lang w:val="ka-GE"/>
              </w:rPr>
              <w:t xml:space="preserve"> მოქმედ ვარიანტს, თუმცა ახლებურად </w:t>
            </w:r>
            <w:r>
              <w:rPr>
                <w:rFonts w:ascii="Sylfaen" w:hAnsi="Sylfaen"/>
                <w:i/>
                <w:sz w:val="18"/>
                <w:szCs w:val="18"/>
                <w:lang w:val="ka-GE"/>
              </w:rPr>
              <w:t>ჩამოაყალიბეს</w:t>
            </w:r>
            <w:r w:rsidRPr="005D6551">
              <w:rPr>
                <w:rFonts w:ascii="Sylfaen" w:hAnsi="Sylfaen"/>
                <w:i/>
                <w:sz w:val="18"/>
                <w:szCs w:val="18"/>
                <w:lang w:val="ka-GE"/>
              </w:rPr>
              <w:t xml:space="preserve"> ამ მუხლის სტრუქტურა</w:t>
            </w:r>
            <w:r>
              <w:rPr>
                <w:rFonts w:ascii="Sylfaen" w:hAnsi="Sylfaen"/>
                <w:i/>
                <w:sz w:val="18"/>
                <w:szCs w:val="18"/>
                <w:lang w:val="ka-GE"/>
              </w:rPr>
              <w:t xml:space="preserve"> (იხ. დანართი 2)</w:t>
            </w:r>
          </w:p>
          <w:p w14:paraId="694B5BC9" w14:textId="77777777" w:rsidR="00FC711C" w:rsidRDefault="00FC711C" w:rsidP="00FC711C">
            <w:pPr>
              <w:jc w:val="both"/>
              <w:rPr>
                <w:rFonts w:ascii="Sylfaen" w:hAnsi="Sylfaen"/>
                <w:i/>
                <w:sz w:val="18"/>
                <w:szCs w:val="18"/>
                <w:lang w:val="ka-GE"/>
              </w:rPr>
            </w:pPr>
          </w:p>
          <w:p w14:paraId="0A1A520B" w14:textId="0B0D2E00" w:rsidR="00E40992" w:rsidRDefault="00FC711C" w:rsidP="00C66136">
            <w:pPr>
              <w:jc w:val="both"/>
              <w:rPr>
                <w:rFonts w:ascii="Sylfaen" w:hAnsi="Sylfaen" w:cs="Sylfaen"/>
                <w:sz w:val="20"/>
                <w:szCs w:val="20"/>
                <w:lang w:val="ka-GE"/>
              </w:rPr>
            </w:pPr>
            <w:r w:rsidRPr="009F7487">
              <w:rPr>
                <w:rFonts w:ascii="Sylfaen" w:hAnsi="Sylfaen"/>
                <w:b/>
                <w:i/>
                <w:sz w:val="18"/>
                <w:szCs w:val="18"/>
                <w:lang w:val="ka-GE"/>
              </w:rPr>
              <w:t>შსს:</w:t>
            </w:r>
            <w:r>
              <w:rPr>
                <w:rFonts w:ascii="Sylfaen" w:hAnsi="Sylfaen"/>
                <w:i/>
                <w:sz w:val="18"/>
                <w:szCs w:val="18"/>
                <w:lang w:val="ka-GE"/>
              </w:rPr>
              <w:t xml:space="preserve"> </w:t>
            </w:r>
            <w:r w:rsidRPr="009F7487">
              <w:rPr>
                <w:rFonts w:ascii="Sylfaen" w:hAnsi="Sylfaen"/>
                <w:i/>
                <w:sz w:val="18"/>
                <w:szCs w:val="18"/>
                <w:lang w:val="ka-GE"/>
              </w:rPr>
              <w:t xml:space="preserve">მუხლი არ უნდა დავიწროვდეს მხოლოდ არასრულწლოვნისთვის ბინის ან სხვა სადგომის დათმობის კუთხით.  </w:t>
            </w:r>
          </w:p>
        </w:tc>
      </w:tr>
      <w:tr w:rsidR="00E40992" w:rsidRPr="00323C63" w14:paraId="05FD79CF" w14:textId="77777777" w:rsidTr="00E052A2">
        <w:trPr>
          <w:gridAfter w:val="1"/>
          <w:wAfter w:w="12" w:type="dxa"/>
          <w:trHeight w:val="1152"/>
        </w:trPr>
        <w:tc>
          <w:tcPr>
            <w:tcW w:w="3681" w:type="dxa"/>
            <w:gridSpan w:val="2"/>
            <w:shd w:val="clear" w:color="auto" w:fill="70AD47" w:themeFill="accent6"/>
          </w:tcPr>
          <w:p w14:paraId="1A49FB72" w14:textId="77777777" w:rsidR="00E40992" w:rsidRDefault="00E40992" w:rsidP="00E40992">
            <w:pPr>
              <w:autoSpaceDE w:val="0"/>
              <w:autoSpaceDN w:val="0"/>
              <w:adjustRightInd w:val="0"/>
              <w:rPr>
                <w:rFonts w:ascii="Sylfaen" w:eastAsia="Arial Unicode MS" w:hAnsi="Sylfaen" w:cs="Arial Unicode MS"/>
                <w:i/>
                <w:sz w:val="20"/>
                <w:szCs w:val="20"/>
                <w:lang w:val="ka-GE"/>
              </w:rPr>
            </w:pPr>
            <w:r>
              <w:rPr>
                <w:rFonts w:ascii="Sylfaen" w:eastAsia="Arial Unicode MS" w:hAnsi="Sylfaen" w:cs="Arial Unicode MS"/>
                <w:b/>
                <w:sz w:val="20"/>
                <w:szCs w:val="20"/>
                <w:lang w:val="ka-GE"/>
              </w:rPr>
              <w:t xml:space="preserve">მუხლი 271.4. </w:t>
            </w:r>
            <w:r w:rsidRPr="001D705B">
              <w:rPr>
                <w:rFonts w:ascii="Sylfaen" w:eastAsia="Arial Unicode MS" w:hAnsi="Sylfaen" w:cs="Arial Unicode MS"/>
                <w:i/>
                <w:sz w:val="20"/>
                <w:szCs w:val="20"/>
                <w:lang w:val="ka-GE"/>
              </w:rPr>
              <w:t>- მესამე ნაწილის დამამძიმებელი ქმ</w:t>
            </w:r>
            <w:r>
              <w:rPr>
                <w:rFonts w:ascii="Sylfaen" w:eastAsia="Arial Unicode MS" w:hAnsi="Sylfaen" w:cs="Arial Unicode MS"/>
                <w:i/>
                <w:sz w:val="20"/>
                <w:szCs w:val="20"/>
                <w:lang w:val="ka-GE"/>
              </w:rPr>
              <w:t>ე</w:t>
            </w:r>
            <w:r w:rsidRPr="001D705B">
              <w:rPr>
                <w:rFonts w:ascii="Sylfaen" w:eastAsia="Arial Unicode MS" w:hAnsi="Sylfaen" w:cs="Arial Unicode MS"/>
                <w:i/>
                <w:sz w:val="20"/>
                <w:szCs w:val="20"/>
                <w:lang w:val="ka-GE"/>
              </w:rPr>
              <w:t>დება</w:t>
            </w:r>
          </w:p>
          <w:p w14:paraId="233FF618" w14:textId="77777777" w:rsidR="00E40992" w:rsidRDefault="00E40992" w:rsidP="00E40992">
            <w:pPr>
              <w:autoSpaceDE w:val="0"/>
              <w:autoSpaceDN w:val="0"/>
              <w:adjustRightInd w:val="0"/>
              <w:rPr>
                <w:rFonts w:ascii="Sylfaen" w:eastAsia="Arial Unicode MS" w:hAnsi="Sylfaen" w:cs="Arial Unicode MS"/>
                <w:i/>
                <w:sz w:val="20"/>
                <w:szCs w:val="20"/>
                <w:lang w:val="ka-GE"/>
              </w:rPr>
            </w:pPr>
          </w:p>
          <w:p w14:paraId="67D0BA9A" w14:textId="77777777" w:rsidR="00E40992" w:rsidRPr="00323C63" w:rsidRDefault="00E40992" w:rsidP="00E40992">
            <w:pPr>
              <w:rPr>
                <w:rFonts w:ascii="Sylfaen" w:hAnsi="Sylfaen"/>
                <w:b/>
                <w:sz w:val="24"/>
                <w:szCs w:val="24"/>
                <w:lang w:val="ka-GE"/>
              </w:rPr>
            </w:pPr>
            <w:r>
              <w:rPr>
                <w:rFonts w:ascii="Sylfaen" w:eastAsia="Arial Unicode MS" w:hAnsi="Sylfaen" w:cs="Arial Unicode MS"/>
                <w:i/>
                <w:sz w:val="20"/>
                <w:szCs w:val="20"/>
                <w:lang w:val="ka-GE"/>
              </w:rPr>
              <w:t>(</w:t>
            </w:r>
            <w:r w:rsidRPr="00891A8E">
              <w:rPr>
                <w:rFonts w:ascii="Sylfaen" w:eastAsia="Arial Unicode MS" w:hAnsi="Sylfaen" w:cs="Arial Unicode MS"/>
                <w:i/>
                <w:sz w:val="20"/>
                <w:szCs w:val="20"/>
                <w:lang w:val="ka-GE"/>
              </w:rPr>
              <w:t>ორგანიზებული ჯგუფის მიერ</w:t>
            </w:r>
            <w:r>
              <w:rPr>
                <w:rFonts w:ascii="Sylfaen" w:eastAsia="Arial Unicode MS" w:hAnsi="Sylfaen" w:cs="Arial Unicode MS"/>
                <w:i/>
                <w:sz w:val="20"/>
                <w:szCs w:val="20"/>
                <w:lang w:val="ka-GE"/>
              </w:rPr>
              <w:t>, არაერთგზის)</w:t>
            </w:r>
          </w:p>
        </w:tc>
        <w:tc>
          <w:tcPr>
            <w:tcW w:w="2074" w:type="dxa"/>
            <w:shd w:val="clear" w:color="auto" w:fill="70AD47" w:themeFill="accent6"/>
          </w:tcPr>
          <w:p w14:paraId="4D939583" w14:textId="77777777" w:rsidR="00E40992" w:rsidRPr="00323C63" w:rsidRDefault="00E40992" w:rsidP="00E40992">
            <w:pPr>
              <w:rPr>
                <w:rFonts w:ascii="Sylfaen" w:hAnsi="Sylfaen"/>
                <w:b/>
                <w:sz w:val="24"/>
                <w:szCs w:val="24"/>
                <w:lang w:val="ka-GE"/>
              </w:rPr>
            </w:pPr>
            <w:r w:rsidRPr="001B22AE">
              <w:rPr>
                <w:rFonts w:ascii="Sylfaen" w:hAnsi="Sylfaen" w:cs="Sylfaen"/>
                <w:sz w:val="20"/>
                <w:szCs w:val="20"/>
                <w:lang w:val="ka-GE"/>
              </w:rPr>
              <w:t>ისჯება თავისუფლების აღკვეთით ვადით ხუთიდან ცხრა წლამდე</w:t>
            </w:r>
          </w:p>
        </w:tc>
        <w:tc>
          <w:tcPr>
            <w:tcW w:w="2280" w:type="dxa"/>
            <w:shd w:val="clear" w:color="auto" w:fill="70AD47" w:themeFill="accent6"/>
          </w:tcPr>
          <w:p w14:paraId="31DBAE30" w14:textId="77777777" w:rsidR="00E40992" w:rsidRDefault="00E40992" w:rsidP="00E40992">
            <w:pPr>
              <w:rPr>
                <w:rFonts w:ascii="Sylfaen" w:hAnsi="Sylfaen"/>
                <w:b/>
                <w:sz w:val="24"/>
                <w:szCs w:val="24"/>
                <w:lang w:val="ka-GE"/>
              </w:rPr>
            </w:pPr>
          </w:p>
        </w:tc>
        <w:tc>
          <w:tcPr>
            <w:tcW w:w="1973" w:type="dxa"/>
            <w:gridSpan w:val="2"/>
            <w:shd w:val="clear" w:color="auto" w:fill="70AD47" w:themeFill="accent6"/>
          </w:tcPr>
          <w:p w14:paraId="53B63AFB" w14:textId="77777777" w:rsidR="00E40992" w:rsidRPr="00323C63" w:rsidRDefault="00E40992" w:rsidP="00E40992">
            <w:pPr>
              <w:rPr>
                <w:rFonts w:ascii="Sylfaen" w:hAnsi="Sylfaen"/>
                <w:b/>
                <w:sz w:val="24"/>
                <w:szCs w:val="24"/>
                <w:lang w:val="ka-GE"/>
              </w:rPr>
            </w:pPr>
            <w:r>
              <w:rPr>
                <w:rFonts w:ascii="Sylfaen" w:hAnsi="Sylfaen" w:cs="Sylfaen"/>
                <w:sz w:val="20"/>
                <w:szCs w:val="20"/>
                <w:lang w:val="ka-GE"/>
              </w:rPr>
              <w:t>პლატფორმის კანონპროექტში ამოღებულია 271.4 მუხლი</w:t>
            </w:r>
          </w:p>
        </w:tc>
        <w:tc>
          <w:tcPr>
            <w:tcW w:w="5245" w:type="dxa"/>
            <w:gridSpan w:val="2"/>
            <w:shd w:val="clear" w:color="auto" w:fill="70AD47" w:themeFill="accent6"/>
          </w:tcPr>
          <w:p w14:paraId="21B14C8D" w14:textId="34E8B75E" w:rsidR="00FC711C" w:rsidRPr="002A0901" w:rsidRDefault="00FC711C" w:rsidP="00FC711C">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sidR="002A0901">
              <w:rPr>
                <w:rFonts w:ascii="Sylfaen" w:hAnsi="Sylfaen"/>
                <w:b/>
                <w:i/>
                <w:sz w:val="18"/>
                <w:szCs w:val="18"/>
                <w:lang w:val="ka-GE"/>
              </w:rPr>
              <w:t xml:space="preserve"> </w:t>
            </w:r>
            <w:r w:rsidR="002A0901">
              <w:rPr>
                <w:rFonts w:ascii="Sylfaen" w:hAnsi="Sylfaen"/>
                <w:i/>
                <w:sz w:val="18"/>
                <w:szCs w:val="18"/>
                <w:lang w:val="ka-GE"/>
              </w:rPr>
              <w:t>იზიარებენ მუხლის ამოღებას</w:t>
            </w:r>
          </w:p>
          <w:p w14:paraId="11019D55" w14:textId="6BB53EB2" w:rsidR="00E40992" w:rsidRDefault="00E40992" w:rsidP="00FC711C">
            <w:pPr>
              <w:rPr>
                <w:rFonts w:ascii="Sylfaen" w:hAnsi="Sylfaen" w:cs="Sylfaen"/>
                <w:sz w:val="20"/>
                <w:szCs w:val="20"/>
                <w:lang w:val="ka-GE"/>
              </w:rPr>
            </w:pPr>
          </w:p>
        </w:tc>
      </w:tr>
      <w:tr w:rsidR="00E40992" w:rsidRPr="00323C63" w14:paraId="26F15310" w14:textId="77777777" w:rsidTr="00E052A2">
        <w:trPr>
          <w:gridAfter w:val="1"/>
          <w:wAfter w:w="12" w:type="dxa"/>
          <w:trHeight w:val="1152"/>
        </w:trPr>
        <w:tc>
          <w:tcPr>
            <w:tcW w:w="3681" w:type="dxa"/>
            <w:gridSpan w:val="2"/>
            <w:shd w:val="clear" w:color="auto" w:fill="auto"/>
          </w:tcPr>
          <w:p w14:paraId="6836A8F4"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 xml:space="preserve">მუხლი 273. </w:t>
            </w:r>
          </w:p>
        </w:tc>
        <w:tc>
          <w:tcPr>
            <w:tcW w:w="2074" w:type="dxa"/>
            <w:shd w:val="clear" w:color="auto" w:fill="auto"/>
          </w:tcPr>
          <w:p w14:paraId="13FC7FAC" w14:textId="77777777" w:rsidR="00E40992" w:rsidRPr="001B22AE" w:rsidRDefault="00E40992" w:rsidP="00E40992">
            <w:pPr>
              <w:rPr>
                <w:rFonts w:ascii="Sylfaen" w:hAnsi="Sylfaen" w:cs="Sylfaen"/>
                <w:sz w:val="20"/>
                <w:szCs w:val="20"/>
                <w:lang w:val="ka-GE"/>
              </w:rPr>
            </w:pPr>
          </w:p>
        </w:tc>
        <w:tc>
          <w:tcPr>
            <w:tcW w:w="2280" w:type="dxa"/>
            <w:shd w:val="clear" w:color="auto" w:fill="auto"/>
          </w:tcPr>
          <w:p w14:paraId="58BA9398" w14:textId="77777777" w:rsidR="00E40992" w:rsidRDefault="00E40992" w:rsidP="00E40992">
            <w:pPr>
              <w:rPr>
                <w:rFonts w:ascii="Sylfaen" w:hAnsi="Sylfaen"/>
                <w:b/>
                <w:sz w:val="24"/>
                <w:szCs w:val="24"/>
                <w:lang w:val="ka-GE"/>
              </w:rPr>
            </w:pPr>
          </w:p>
        </w:tc>
        <w:tc>
          <w:tcPr>
            <w:tcW w:w="1973" w:type="dxa"/>
            <w:gridSpan w:val="2"/>
            <w:shd w:val="clear" w:color="auto" w:fill="auto"/>
          </w:tcPr>
          <w:p w14:paraId="08BD0B35" w14:textId="77777777" w:rsidR="00E40992" w:rsidRPr="00323C63" w:rsidRDefault="00E40992" w:rsidP="00E40992">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r>
              <w:rPr>
                <w:rFonts w:ascii="Sylfaen" w:hAnsi="Sylfaen" w:cs="Sylfaen"/>
                <w:sz w:val="20"/>
                <w:szCs w:val="20"/>
                <w:lang w:val="ka-GE"/>
              </w:rPr>
              <w:t xml:space="preserve"> და ეს ცვლილება ამოქმედდეს ერთი წლის შემდეგ</w:t>
            </w:r>
          </w:p>
        </w:tc>
        <w:tc>
          <w:tcPr>
            <w:tcW w:w="5245" w:type="dxa"/>
            <w:gridSpan w:val="2"/>
            <w:shd w:val="clear" w:color="auto" w:fill="auto"/>
          </w:tcPr>
          <w:p w14:paraId="609458ED" w14:textId="03450960" w:rsidR="00E40992" w:rsidRDefault="00537230" w:rsidP="00537230">
            <w:pPr>
              <w:jc w:val="both"/>
              <w:rPr>
                <w:rFonts w:ascii="Sylfaen" w:hAnsi="Sylfaen"/>
                <w:i/>
                <w:sz w:val="18"/>
                <w:szCs w:val="18"/>
                <w:lang w:val="ka-GE"/>
              </w:rPr>
            </w:pPr>
            <w:r w:rsidRPr="009F7487">
              <w:rPr>
                <w:rFonts w:ascii="Sylfaen" w:hAnsi="Sylfaen"/>
                <w:b/>
                <w:i/>
                <w:sz w:val="18"/>
                <w:szCs w:val="18"/>
                <w:lang w:val="ka-GE"/>
              </w:rPr>
              <w:t>შსს</w:t>
            </w:r>
            <w:r>
              <w:rPr>
                <w:rFonts w:ascii="Sylfaen" w:hAnsi="Sylfaen"/>
                <w:b/>
                <w:i/>
                <w:sz w:val="18"/>
                <w:szCs w:val="18"/>
                <w:lang w:val="ka-GE"/>
              </w:rPr>
              <w:t xml:space="preserve"> და </w:t>
            </w:r>
            <w:r w:rsidR="00E40992" w:rsidRPr="001A3BA0">
              <w:rPr>
                <w:rFonts w:ascii="Sylfaen" w:hAnsi="Sylfaen"/>
                <w:b/>
                <w:i/>
                <w:sz w:val="18"/>
                <w:szCs w:val="18"/>
                <w:lang w:val="ka-GE"/>
              </w:rPr>
              <w:t>მთავარი პროკურატურა:</w:t>
            </w:r>
            <w:r w:rsidR="00E40992">
              <w:rPr>
                <w:rFonts w:ascii="Sylfaen" w:hAnsi="Sylfaen"/>
                <w:b/>
                <w:i/>
                <w:sz w:val="18"/>
                <w:szCs w:val="18"/>
                <w:lang w:val="ka-GE"/>
              </w:rPr>
              <w:t xml:space="preserve"> </w:t>
            </w:r>
            <w:r w:rsidR="00E40992" w:rsidRPr="00D316BF">
              <w:rPr>
                <w:rFonts w:ascii="Sylfaen" w:hAnsi="Sylfaen"/>
                <w:i/>
                <w:sz w:val="18"/>
                <w:szCs w:val="18"/>
                <w:lang w:val="ka-GE"/>
              </w:rPr>
              <w:t xml:space="preserve">არ </w:t>
            </w:r>
            <w:r>
              <w:rPr>
                <w:rFonts w:ascii="Sylfaen" w:hAnsi="Sylfaen"/>
                <w:i/>
                <w:sz w:val="18"/>
                <w:szCs w:val="18"/>
                <w:lang w:val="ka-GE"/>
              </w:rPr>
              <w:t>იზიარებენ</w:t>
            </w:r>
            <w:r w:rsidR="00E40992" w:rsidRPr="00D316BF">
              <w:rPr>
                <w:rFonts w:ascii="Sylfaen" w:hAnsi="Sylfaen"/>
                <w:i/>
                <w:sz w:val="18"/>
                <w:szCs w:val="18"/>
                <w:lang w:val="ka-GE"/>
              </w:rPr>
              <w:t xml:space="preserve"> პლატფორმის პოზიციას და მხარს უჭერ</w:t>
            </w:r>
            <w:r>
              <w:rPr>
                <w:rFonts w:ascii="Sylfaen" w:hAnsi="Sylfaen"/>
                <w:i/>
                <w:sz w:val="18"/>
                <w:szCs w:val="18"/>
                <w:lang w:val="ka-GE"/>
              </w:rPr>
              <w:t>ენ</w:t>
            </w:r>
            <w:r w:rsidR="00E40992" w:rsidRPr="00D316BF">
              <w:rPr>
                <w:rFonts w:ascii="Sylfaen" w:hAnsi="Sylfaen"/>
                <w:i/>
                <w:sz w:val="18"/>
                <w:szCs w:val="18"/>
                <w:lang w:val="ka-GE"/>
              </w:rPr>
              <w:t xml:space="preserve"> ამ ნორმის სსკ-ში დატოვებას </w:t>
            </w:r>
            <w:r w:rsidR="00E40992">
              <w:rPr>
                <w:rFonts w:ascii="Sylfaen" w:hAnsi="Sylfaen"/>
                <w:i/>
                <w:sz w:val="18"/>
                <w:szCs w:val="18"/>
                <w:lang w:val="ka-GE"/>
              </w:rPr>
              <w:t xml:space="preserve">არსებული </w:t>
            </w:r>
            <w:r w:rsidR="00E40992" w:rsidRPr="00D316BF">
              <w:rPr>
                <w:rFonts w:ascii="Sylfaen" w:hAnsi="Sylfaen"/>
                <w:i/>
                <w:sz w:val="18"/>
                <w:szCs w:val="18"/>
                <w:lang w:val="ka-GE"/>
              </w:rPr>
              <w:t xml:space="preserve"> სახით</w:t>
            </w:r>
          </w:p>
          <w:p w14:paraId="36245BB5" w14:textId="77777777" w:rsidR="00E40992" w:rsidRDefault="00E40992" w:rsidP="00E40992">
            <w:pPr>
              <w:rPr>
                <w:rFonts w:ascii="Sylfaen" w:hAnsi="Sylfaen"/>
                <w:i/>
                <w:sz w:val="18"/>
                <w:szCs w:val="18"/>
                <w:lang w:val="ka-GE"/>
              </w:rPr>
            </w:pPr>
          </w:p>
          <w:p w14:paraId="5763B3B0" w14:textId="4B422007" w:rsidR="00E40992" w:rsidRPr="003D12A8" w:rsidRDefault="00E40992" w:rsidP="00E40992">
            <w:pPr>
              <w:rPr>
                <w:rFonts w:ascii="Sylfaen" w:hAnsi="Sylfaen" w:cs="Sylfaen"/>
                <w:sz w:val="20"/>
                <w:szCs w:val="20"/>
                <w:lang w:val="ka-GE"/>
              </w:rPr>
            </w:pPr>
          </w:p>
        </w:tc>
      </w:tr>
      <w:tr w:rsidR="00E40992" w:rsidRPr="00323C63" w14:paraId="09311151" w14:textId="77777777" w:rsidTr="00E052A2">
        <w:trPr>
          <w:gridAfter w:val="1"/>
          <w:wAfter w:w="12" w:type="dxa"/>
          <w:trHeight w:val="1152"/>
        </w:trPr>
        <w:tc>
          <w:tcPr>
            <w:tcW w:w="3681" w:type="dxa"/>
            <w:gridSpan w:val="2"/>
            <w:shd w:val="clear" w:color="auto" w:fill="auto"/>
          </w:tcPr>
          <w:p w14:paraId="130C446A" w14:textId="77777777" w:rsidR="00E40992" w:rsidRDefault="00E40992" w:rsidP="00E40992">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274. </w:t>
            </w:r>
          </w:p>
        </w:tc>
        <w:tc>
          <w:tcPr>
            <w:tcW w:w="2074" w:type="dxa"/>
            <w:shd w:val="clear" w:color="auto" w:fill="auto"/>
          </w:tcPr>
          <w:p w14:paraId="58A94171" w14:textId="77777777" w:rsidR="00E40992" w:rsidRPr="001B22AE" w:rsidRDefault="00E40992" w:rsidP="00E40992">
            <w:pPr>
              <w:rPr>
                <w:rFonts w:ascii="Sylfaen" w:hAnsi="Sylfaen" w:cs="Sylfaen"/>
                <w:sz w:val="20"/>
                <w:szCs w:val="20"/>
                <w:lang w:val="ka-GE"/>
              </w:rPr>
            </w:pPr>
          </w:p>
        </w:tc>
        <w:tc>
          <w:tcPr>
            <w:tcW w:w="2280" w:type="dxa"/>
            <w:shd w:val="clear" w:color="auto" w:fill="auto"/>
          </w:tcPr>
          <w:p w14:paraId="704068F6" w14:textId="77777777" w:rsidR="00E40992" w:rsidRDefault="00E40992" w:rsidP="00E40992">
            <w:pPr>
              <w:rPr>
                <w:rFonts w:ascii="Sylfaen" w:hAnsi="Sylfaen"/>
                <w:b/>
                <w:sz w:val="24"/>
                <w:szCs w:val="24"/>
                <w:lang w:val="ka-GE"/>
              </w:rPr>
            </w:pPr>
          </w:p>
        </w:tc>
        <w:tc>
          <w:tcPr>
            <w:tcW w:w="1973" w:type="dxa"/>
            <w:gridSpan w:val="2"/>
            <w:shd w:val="clear" w:color="auto" w:fill="auto"/>
          </w:tcPr>
          <w:p w14:paraId="72078832" w14:textId="77777777" w:rsidR="00E40992" w:rsidRPr="00323C63" w:rsidRDefault="00E40992" w:rsidP="00E40992">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p>
        </w:tc>
        <w:tc>
          <w:tcPr>
            <w:tcW w:w="5245" w:type="dxa"/>
            <w:gridSpan w:val="2"/>
            <w:shd w:val="clear" w:color="auto" w:fill="auto"/>
          </w:tcPr>
          <w:p w14:paraId="6C4F78FB" w14:textId="77777777" w:rsidR="002A0901" w:rsidRPr="002A0901" w:rsidRDefault="002A0901" w:rsidP="002A0901">
            <w:pPr>
              <w:jc w:val="both"/>
              <w:rPr>
                <w:rFonts w:ascii="Sylfaen" w:hAnsi="Sylfaen" w:cs="Sylfaen"/>
                <w:sz w:val="20"/>
                <w:szCs w:val="20"/>
                <w:lang w:val="ka-GE"/>
              </w:rPr>
            </w:pPr>
            <w:r>
              <w:rPr>
                <w:rFonts w:ascii="Sylfaen" w:hAnsi="Sylfaen"/>
                <w:b/>
                <w:i/>
                <w:sz w:val="18"/>
                <w:szCs w:val="18"/>
                <w:lang w:val="ka-GE"/>
              </w:rPr>
              <w:t xml:space="preserve">შსს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Pr>
                <w:rFonts w:ascii="Sylfaen" w:hAnsi="Sylfaen"/>
                <w:i/>
                <w:sz w:val="18"/>
                <w:szCs w:val="18"/>
                <w:lang w:val="ka-GE"/>
              </w:rPr>
              <w:t>იზიარებენ მუხლის ამოღებას</w:t>
            </w:r>
          </w:p>
          <w:p w14:paraId="12ABDF18" w14:textId="6B4BD3F9" w:rsidR="00E40992" w:rsidRDefault="00E40992" w:rsidP="00E40992">
            <w:pPr>
              <w:rPr>
                <w:rFonts w:ascii="Sylfaen" w:hAnsi="Sylfaen" w:cs="Sylfaen"/>
                <w:sz w:val="20"/>
                <w:szCs w:val="20"/>
                <w:lang w:val="ka-GE"/>
              </w:rPr>
            </w:pPr>
          </w:p>
          <w:p w14:paraId="570FF782" w14:textId="796507EE" w:rsidR="005C30CE" w:rsidRDefault="005C30CE" w:rsidP="005C30CE">
            <w:pPr>
              <w:jc w:val="both"/>
              <w:rPr>
                <w:rFonts w:ascii="Sylfaen" w:hAnsi="Sylfaen"/>
                <w:i/>
                <w:sz w:val="18"/>
                <w:szCs w:val="18"/>
                <w:lang w:val="ka-GE"/>
              </w:rPr>
            </w:pPr>
            <w:r w:rsidRPr="00742C14">
              <w:rPr>
                <w:rFonts w:ascii="Sylfaen" w:hAnsi="Sylfaen"/>
                <w:b/>
                <w:i/>
                <w:sz w:val="18"/>
                <w:szCs w:val="18"/>
                <w:lang w:val="ka-GE"/>
              </w:rPr>
              <w:t>ჯანდაცვის სამინისტრო:</w:t>
            </w:r>
            <w:r>
              <w:rPr>
                <w:rFonts w:ascii="Sylfaen" w:hAnsi="Sylfaen"/>
                <w:i/>
                <w:sz w:val="18"/>
                <w:szCs w:val="18"/>
                <w:lang w:val="ka-GE"/>
              </w:rPr>
              <w:t xml:space="preserve"> </w:t>
            </w:r>
            <w:r w:rsidRPr="00742C14">
              <w:rPr>
                <w:rFonts w:ascii="Sylfaen" w:hAnsi="Sylfaen"/>
                <w:i/>
                <w:sz w:val="18"/>
                <w:szCs w:val="18"/>
                <w:lang w:val="ka-GE"/>
              </w:rPr>
              <w:t xml:space="preserve">იძულებითი მკურნალობა ნარკოტიკების კანონით გათვალისწინებული არ არის. </w:t>
            </w:r>
            <w:r>
              <w:rPr>
                <w:rFonts w:ascii="Sylfaen" w:hAnsi="Sylfaen"/>
                <w:i/>
                <w:sz w:val="18"/>
                <w:szCs w:val="18"/>
                <w:lang w:val="ka-GE"/>
              </w:rPr>
              <w:t>არც სხვა</w:t>
            </w:r>
            <w:r w:rsidRPr="00742C14">
              <w:rPr>
                <w:rFonts w:ascii="Sylfaen" w:hAnsi="Sylfaen"/>
                <w:i/>
                <w:sz w:val="18"/>
                <w:szCs w:val="18"/>
                <w:lang w:val="ka-GE"/>
              </w:rPr>
              <w:t xml:space="preserve"> აქტით არის განსაზღვრული პირის ვალდებულება მკურნალობის თაობაზე</w:t>
            </w:r>
            <w:r>
              <w:rPr>
                <w:rFonts w:ascii="Sylfaen" w:hAnsi="Sylfaen"/>
                <w:i/>
                <w:sz w:val="18"/>
                <w:szCs w:val="18"/>
                <w:lang w:val="ka-GE"/>
              </w:rPr>
              <w:t xml:space="preserve"> (</w:t>
            </w:r>
            <w:r w:rsidRPr="00742C14">
              <w:rPr>
                <w:rFonts w:ascii="Sylfaen" w:hAnsi="Sylfaen"/>
                <w:i/>
                <w:sz w:val="18"/>
                <w:szCs w:val="18"/>
                <w:lang w:val="ka-GE"/>
              </w:rPr>
              <w:t xml:space="preserve">„მკურნალობისათვის თავის არიდება“)  რომელი  ქმედებისთვისაც </w:t>
            </w:r>
            <w:r>
              <w:rPr>
                <w:rFonts w:ascii="Sylfaen" w:hAnsi="Sylfaen"/>
                <w:i/>
                <w:sz w:val="18"/>
                <w:szCs w:val="18"/>
                <w:lang w:val="ka-GE"/>
              </w:rPr>
              <w:t xml:space="preserve">შეიძლება </w:t>
            </w:r>
            <w:r w:rsidRPr="00742C14">
              <w:rPr>
                <w:rFonts w:ascii="Sylfaen" w:hAnsi="Sylfaen"/>
                <w:i/>
                <w:sz w:val="18"/>
                <w:szCs w:val="18"/>
                <w:lang w:val="ka-GE"/>
              </w:rPr>
              <w:t xml:space="preserve">პირს სისხლისსამართლებრივი პასუხისმგებლობა  </w:t>
            </w:r>
            <w:r>
              <w:rPr>
                <w:rFonts w:ascii="Sylfaen" w:hAnsi="Sylfaen"/>
                <w:i/>
                <w:sz w:val="18"/>
                <w:szCs w:val="18"/>
                <w:lang w:val="ka-GE"/>
              </w:rPr>
              <w:t>ეკისრებოდეს. ამოღება რელევანტურია.</w:t>
            </w:r>
          </w:p>
          <w:p w14:paraId="33EE1DC3" w14:textId="77777777" w:rsidR="005C30CE" w:rsidRDefault="005C30CE" w:rsidP="00E40992">
            <w:pPr>
              <w:rPr>
                <w:rFonts w:ascii="Sylfaen" w:hAnsi="Sylfaen" w:cs="Sylfaen"/>
                <w:sz w:val="20"/>
                <w:szCs w:val="20"/>
                <w:lang w:val="ka-GE"/>
              </w:rPr>
            </w:pPr>
          </w:p>
          <w:p w14:paraId="3924530F" w14:textId="77777777" w:rsidR="00F71991" w:rsidRDefault="00F71991" w:rsidP="00F71991">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5CD45C7F" w14:textId="77C0C3CC" w:rsidR="002D41B1" w:rsidRDefault="002D41B1" w:rsidP="002D41B1">
            <w:pPr>
              <w:jc w:val="both"/>
              <w:rPr>
                <w:rFonts w:ascii="Sylfaen" w:hAnsi="Sylfaen"/>
                <w:i/>
                <w:sz w:val="18"/>
                <w:szCs w:val="18"/>
                <w:lang w:val="ka-GE"/>
              </w:rPr>
            </w:pPr>
            <w:r>
              <w:rPr>
                <w:rFonts w:ascii="Sylfaen" w:hAnsi="Sylfaen"/>
                <w:i/>
                <w:sz w:val="18"/>
                <w:szCs w:val="18"/>
                <w:lang w:val="ka-GE"/>
              </w:rPr>
              <w:t>მიზანშეწონილია იძულებითი მკურნალობის მუხლის ამოღება სს კოდექსიდან რამდენიმე გარემოების გამო:</w:t>
            </w:r>
          </w:p>
          <w:p w14:paraId="3A2ECD90" w14:textId="77777777" w:rsidR="002D41B1" w:rsidRDefault="002D41B1" w:rsidP="002D41B1">
            <w:pPr>
              <w:pStyle w:val="ListParagraph"/>
              <w:numPr>
                <w:ilvl w:val="0"/>
                <w:numId w:val="2"/>
              </w:numPr>
              <w:jc w:val="both"/>
              <w:rPr>
                <w:rFonts w:ascii="Sylfaen" w:hAnsi="Sylfaen"/>
                <w:i/>
                <w:sz w:val="18"/>
                <w:szCs w:val="18"/>
                <w:lang w:val="ka-GE"/>
              </w:rPr>
            </w:pPr>
            <w:r>
              <w:rPr>
                <w:rFonts w:ascii="Sylfaen" w:hAnsi="Sylfaen"/>
                <w:i/>
                <w:sz w:val="18"/>
                <w:szCs w:val="18"/>
                <w:lang w:val="ka-GE"/>
              </w:rPr>
              <w:t>„მკვდარი ნორმაა“, პრაქტიკაში საერთოდ არ მუშაობს და ამაზე მეტველებს სტატისტიკაც;</w:t>
            </w:r>
          </w:p>
          <w:p w14:paraId="50658A5B" w14:textId="77777777" w:rsidR="002D41B1" w:rsidRDefault="002D41B1" w:rsidP="002D41B1">
            <w:pPr>
              <w:pStyle w:val="ListParagraph"/>
              <w:numPr>
                <w:ilvl w:val="0"/>
                <w:numId w:val="2"/>
              </w:numPr>
              <w:jc w:val="both"/>
              <w:rPr>
                <w:rFonts w:ascii="Sylfaen" w:hAnsi="Sylfaen"/>
                <w:i/>
                <w:sz w:val="18"/>
                <w:szCs w:val="18"/>
                <w:lang w:val="ka-GE"/>
              </w:rPr>
            </w:pPr>
            <w:r>
              <w:rPr>
                <w:rFonts w:ascii="Sylfaen" w:hAnsi="Sylfaen"/>
                <w:i/>
                <w:sz w:val="18"/>
                <w:szCs w:val="18"/>
                <w:lang w:val="ka-GE"/>
              </w:rPr>
              <w:t>სპციალური დაწესებულებები არ არსებობს, სადაც შეიძლება პირის გაშვება იძულებითი მკურნალობისათვის;</w:t>
            </w:r>
          </w:p>
          <w:p w14:paraId="2600D67C" w14:textId="7A42A9EA" w:rsidR="002D41B1" w:rsidRPr="009D2C98" w:rsidRDefault="002D41B1" w:rsidP="001179C7">
            <w:pPr>
              <w:jc w:val="both"/>
              <w:rPr>
                <w:rFonts w:ascii="Arial" w:eastAsia="Times New Roman" w:hAnsi="Arial" w:cs="Arial"/>
                <w:sz w:val="27"/>
                <w:szCs w:val="27"/>
              </w:rPr>
            </w:pPr>
            <w:r w:rsidRPr="00D16F60">
              <w:rPr>
                <w:rFonts w:ascii="Sylfaen" w:hAnsi="Sylfaen"/>
                <w:i/>
                <w:sz w:val="18"/>
                <w:szCs w:val="18"/>
                <w:lang w:val="ka-GE"/>
              </w:rPr>
              <w:t xml:space="preserve">საერთაშორისო პრაქტიკაც აჩვენებს, რომ რიგ შემთხვევაში იძულებით მკურნალობის დანიშვნა </w:t>
            </w:r>
            <w:r w:rsidR="00D16F60" w:rsidRPr="00D16F60">
              <w:rPr>
                <w:rFonts w:ascii="Sylfaen" w:hAnsi="Sylfaen"/>
                <w:i/>
                <w:sz w:val="18"/>
                <w:szCs w:val="18"/>
                <w:lang w:val="ka-GE"/>
              </w:rPr>
              <w:t>გაუმართლებელია [“United Nations entities call on States to close compulsory drug detention and rehabilitation centers and implement voluntary, evidence-informed and rights-based health and social services in the community.”</w:t>
            </w:r>
            <w:r w:rsidR="00C40761">
              <w:rPr>
                <w:rFonts w:ascii="Sylfaen" w:hAnsi="Sylfaen"/>
                <w:i/>
                <w:sz w:val="18"/>
                <w:szCs w:val="18"/>
              </w:rPr>
              <w:t xml:space="preserve"> </w:t>
            </w:r>
            <w:r w:rsidR="009D2C98">
              <w:rPr>
                <w:rFonts w:ascii="Sylfaen" w:hAnsi="Sylfaen"/>
                <w:i/>
                <w:sz w:val="18"/>
                <w:szCs w:val="18"/>
              </w:rPr>
              <w:t>“</w:t>
            </w:r>
            <w:r w:rsidR="009D2C98" w:rsidRPr="009D2C98">
              <w:rPr>
                <w:rFonts w:ascii="Sylfaen" w:hAnsi="Sylfaen"/>
                <w:i/>
                <w:sz w:val="18"/>
                <w:szCs w:val="18"/>
                <w:lang w:val="ka-GE"/>
              </w:rPr>
              <w:t>Compulsory drug detention and rehabilitation centres</w:t>
            </w:r>
            <w:r w:rsidR="009D2C98">
              <w:rPr>
                <w:rFonts w:ascii="Sylfaen" w:hAnsi="Sylfaen"/>
                <w:i/>
                <w:sz w:val="18"/>
                <w:szCs w:val="18"/>
              </w:rPr>
              <w:t xml:space="preserve"> r</w:t>
            </w:r>
            <w:r w:rsidR="009D2C98" w:rsidRPr="009D2C98">
              <w:rPr>
                <w:rFonts w:ascii="Sylfaen" w:hAnsi="Sylfaen"/>
                <w:i/>
                <w:sz w:val="18"/>
                <w:szCs w:val="18"/>
                <w:lang w:val="ka-GE"/>
              </w:rPr>
              <w:t xml:space="preserve">aise human rights issues and threaten the health of detainees, including through increased vulnerability to HIV and tuberculosis (TB) </w:t>
            </w:r>
            <w:r w:rsidR="001179C7">
              <w:rPr>
                <w:rFonts w:ascii="Sylfaen" w:hAnsi="Sylfaen"/>
                <w:i/>
                <w:sz w:val="18"/>
                <w:szCs w:val="18"/>
                <w:lang w:val="ka-GE"/>
              </w:rPr>
              <w:t>infection</w:t>
            </w:r>
            <w:r w:rsidR="009D2C98" w:rsidRPr="009D2C98">
              <w:rPr>
                <w:rFonts w:ascii="Sylfaen" w:hAnsi="Sylfaen"/>
                <w:i/>
                <w:sz w:val="18"/>
                <w:szCs w:val="18"/>
                <w:lang w:val="ka-GE"/>
              </w:rPr>
              <w:t>”</w:t>
            </w:r>
            <w:r w:rsidR="00C40761" w:rsidRPr="009D2C98">
              <w:rPr>
                <w:vertAlign w:val="superscript"/>
                <w:lang w:val="ka-GE"/>
              </w:rPr>
              <w:footnoteReference w:id="1"/>
            </w:r>
            <w:r w:rsidR="009D2C98">
              <w:rPr>
                <w:rFonts w:ascii="Sylfaen" w:hAnsi="Sylfaen"/>
                <w:i/>
                <w:sz w:val="18"/>
                <w:szCs w:val="18"/>
              </w:rPr>
              <w:t>.</w:t>
            </w:r>
            <w:r w:rsidR="00C40761" w:rsidRPr="009D2C98">
              <w:rPr>
                <w:rFonts w:ascii="Sylfaen" w:hAnsi="Sylfaen"/>
                <w:i/>
                <w:sz w:val="18"/>
                <w:szCs w:val="18"/>
                <w:lang w:val="ka-GE"/>
              </w:rPr>
              <w:t xml:space="preserve">“Evidence does not, on the whole, suggest improved outcomes related to compulsory treatment </w:t>
            </w:r>
            <w:r w:rsidR="00C40761" w:rsidRPr="009D2C98">
              <w:rPr>
                <w:rFonts w:ascii="Sylfaen" w:hAnsi="Sylfaen"/>
                <w:i/>
                <w:sz w:val="18"/>
                <w:szCs w:val="18"/>
                <w:lang w:val="ka-GE"/>
              </w:rPr>
              <w:lastRenderedPageBreak/>
              <w:t>approaches, with some studies suggesting potential harms. Given the potential for human rights abuses within compulsory treatment settings, non-compulsory treatment modalities should be prioritized by policymakers seeking to reduce drug-related harms.”</w:t>
            </w:r>
            <w:r w:rsidR="00D16F60" w:rsidRPr="009D2C98">
              <w:rPr>
                <w:rFonts w:ascii="Sylfaen" w:hAnsi="Sylfaen"/>
                <w:i/>
                <w:sz w:val="18"/>
                <w:szCs w:val="18"/>
                <w:lang w:val="ka-GE"/>
              </w:rPr>
              <w:t>]</w:t>
            </w:r>
            <w:r w:rsidR="00C40761">
              <w:rPr>
                <w:rStyle w:val="FootnoteReference"/>
                <w:rFonts w:ascii="Sylfaen" w:hAnsi="Sylfaen"/>
                <w:i/>
                <w:sz w:val="18"/>
                <w:szCs w:val="18"/>
                <w:lang w:val="ka-GE"/>
              </w:rPr>
              <w:footnoteReference w:id="2"/>
            </w:r>
          </w:p>
        </w:tc>
      </w:tr>
      <w:tr w:rsidR="00E40992" w:rsidRPr="00323C63" w14:paraId="549A296A" w14:textId="77777777" w:rsidTr="00E052A2">
        <w:trPr>
          <w:trHeight w:val="692"/>
        </w:trPr>
        <w:tc>
          <w:tcPr>
            <w:tcW w:w="10020" w:type="dxa"/>
            <w:gridSpan w:val="7"/>
            <w:shd w:val="clear" w:color="auto" w:fill="auto"/>
            <w:vAlign w:val="center"/>
          </w:tcPr>
          <w:p w14:paraId="3A7201BB" w14:textId="77777777" w:rsidR="00E40992" w:rsidRPr="001E00F3" w:rsidRDefault="00E40992" w:rsidP="00E40992">
            <w:pPr>
              <w:jc w:val="center"/>
              <w:rPr>
                <w:rFonts w:ascii="Sylfaen" w:hAnsi="Sylfaen" w:cs="Sylfaen"/>
                <w:sz w:val="24"/>
                <w:szCs w:val="24"/>
                <w:lang w:val="ka-GE"/>
              </w:rPr>
            </w:pPr>
            <w:r>
              <w:rPr>
                <w:rFonts w:ascii="Sylfaen" w:hAnsi="Sylfaen"/>
                <w:b/>
                <w:sz w:val="24"/>
                <w:szCs w:val="24"/>
                <w:lang w:val="ka-GE"/>
              </w:rPr>
              <w:lastRenderedPageBreak/>
              <w:t xml:space="preserve">6.2. </w:t>
            </w:r>
            <w:r w:rsidRPr="001E00F3">
              <w:rPr>
                <w:rFonts w:ascii="Sylfaen" w:hAnsi="Sylfaen"/>
                <w:b/>
                <w:sz w:val="24"/>
                <w:szCs w:val="24"/>
                <w:lang w:val="ka-GE"/>
              </w:rPr>
              <w:t>ადმინისტრაციულ სამართალდარღვევათა კოდექსი</w:t>
            </w:r>
          </w:p>
        </w:tc>
        <w:tc>
          <w:tcPr>
            <w:tcW w:w="5245" w:type="dxa"/>
            <w:gridSpan w:val="2"/>
            <w:shd w:val="clear" w:color="auto" w:fill="auto"/>
          </w:tcPr>
          <w:p w14:paraId="42B92A57" w14:textId="77777777" w:rsidR="00E40992" w:rsidRDefault="00E40992" w:rsidP="00E40992">
            <w:pPr>
              <w:jc w:val="center"/>
              <w:rPr>
                <w:rFonts w:ascii="Sylfaen" w:hAnsi="Sylfaen"/>
                <w:b/>
                <w:sz w:val="24"/>
                <w:szCs w:val="24"/>
                <w:lang w:val="ka-GE"/>
              </w:rPr>
            </w:pPr>
          </w:p>
        </w:tc>
      </w:tr>
      <w:tr w:rsidR="00E40992" w:rsidRPr="00323C63" w14:paraId="74D31890" w14:textId="77777777" w:rsidTr="00E052A2">
        <w:trPr>
          <w:gridAfter w:val="1"/>
          <w:wAfter w:w="12" w:type="dxa"/>
          <w:trHeight w:val="332"/>
        </w:trPr>
        <w:tc>
          <w:tcPr>
            <w:tcW w:w="3681" w:type="dxa"/>
            <w:gridSpan w:val="2"/>
            <w:shd w:val="clear" w:color="auto" w:fill="auto"/>
          </w:tcPr>
          <w:p w14:paraId="3933B13B" w14:textId="77777777" w:rsidR="00E40992" w:rsidRPr="00704028" w:rsidRDefault="00E40992" w:rsidP="00E40992">
            <w:pPr>
              <w:jc w:val="center"/>
              <w:rPr>
                <w:rFonts w:ascii="Sylfaen" w:hAnsi="Sylfaen" w:cs="Sylfaen"/>
                <w:b/>
                <w:bCs/>
                <w:sz w:val="20"/>
                <w:szCs w:val="20"/>
                <w:lang w:val="ka-GE"/>
              </w:rPr>
            </w:pPr>
            <w:r w:rsidRPr="00704028">
              <w:rPr>
                <w:rFonts w:ascii="Sylfaen" w:hAnsi="Sylfaen" w:cs="Sylfaen"/>
                <w:b/>
                <w:bCs/>
                <w:sz w:val="20"/>
                <w:szCs w:val="20"/>
                <w:lang w:val="ka-GE"/>
              </w:rPr>
              <w:t>საკითხი</w:t>
            </w:r>
          </w:p>
        </w:tc>
        <w:tc>
          <w:tcPr>
            <w:tcW w:w="2074" w:type="dxa"/>
            <w:shd w:val="clear" w:color="auto" w:fill="auto"/>
          </w:tcPr>
          <w:p w14:paraId="0F230997" w14:textId="77777777" w:rsidR="00E40992" w:rsidRPr="00704028" w:rsidRDefault="00E40992" w:rsidP="00E40992">
            <w:pPr>
              <w:ind w:left="20"/>
              <w:jc w:val="center"/>
              <w:rPr>
                <w:rFonts w:ascii="Sylfaen" w:hAnsi="Sylfaen"/>
                <w:b/>
                <w:sz w:val="20"/>
                <w:szCs w:val="20"/>
                <w:lang w:val="ka-GE"/>
              </w:rPr>
            </w:pPr>
            <w:r w:rsidRPr="00704028">
              <w:rPr>
                <w:rFonts w:ascii="Sylfaen" w:hAnsi="Sylfaen"/>
                <w:b/>
                <w:sz w:val="20"/>
                <w:szCs w:val="20"/>
                <w:lang w:val="ka-GE"/>
              </w:rPr>
              <w:t>მოქმედი რედაქცია</w:t>
            </w:r>
          </w:p>
        </w:tc>
        <w:tc>
          <w:tcPr>
            <w:tcW w:w="2659" w:type="dxa"/>
            <w:gridSpan w:val="2"/>
            <w:shd w:val="clear" w:color="auto" w:fill="auto"/>
          </w:tcPr>
          <w:p w14:paraId="4E33A193" w14:textId="77777777" w:rsidR="00E40992" w:rsidRPr="00704028" w:rsidRDefault="00E40992" w:rsidP="00E40992">
            <w:pPr>
              <w:ind w:left="20"/>
              <w:jc w:val="center"/>
              <w:rPr>
                <w:rFonts w:ascii="Sylfaen" w:hAnsi="Sylfaen"/>
                <w:b/>
                <w:sz w:val="20"/>
                <w:szCs w:val="20"/>
                <w:lang w:val="ka-GE"/>
              </w:rPr>
            </w:pPr>
            <w:r w:rsidRPr="00704028">
              <w:rPr>
                <w:rFonts w:ascii="Sylfaen" w:hAnsi="Sylfaen"/>
                <w:b/>
                <w:sz w:val="20"/>
                <w:szCs w:val="20"/>
                <w:lang w:val="ka-GE"/>
              </w:rPr>
              <w:t>უწყებები</w:t>
            </w:r>
          </w:p>
        </w:tc>
        <w:tc>
          <w:tcPr>
            <w:tcW w:w="1594" w:type="dxa"/>
            <w:shd w:val="clear" w:color="auto" w:fill="auto"/>
          </w:tcPr>
          <w:p w14:paraId="2DCA5554" w14:textId="77777777" w:rsidR="00E40992" w:rsidRPr="00704028" w:rsidRDefault="00E40992" w:rsidP="00E40992">
            <w:pPr>
              <w:jc w:val="center"/>
              <w:rPr>
                <w:rFonts w:ascii="Sylfaen" w:hAnsi="Sylfaen"/>
                <w:b/>
                <w:sz w:val="20"/>
                <w:szCs w:val="20"/>
                <w:lang w:val="ka-GE"/>
              </w:rPr>
            </w:pPr>
            <w:r w:rsidRPr="00704028">
              <w:rPr>
                <w:rFonts w:ascii="Sylfaen" w:hAnsi="Sylfaen"/>
                <w:b/>
                <w:sz w:val="20"/>
                <w:szCs w:val="20"/>
                <w:lang w:val="ka-GE"/>
              </w:rPr>
              <w:t>პლატფორმა</w:t>
            </w:r>
          </w:p>
        </w:tc>
        <w:tc>
          <w:tcPr>
            <w:tcW w:w="5245" w:type="dxa"/>
            <w:gridSpan w:val="2"/>
            <w:shd w:val="clear" w:color="auto" w:fill="auto"/>
          </w:tcPr>
          <w:p w14:paraId="46383196" w14:textId="77777777" w:rsidR="00E40992" w:rsidRPr="00704028" w:rsidRDefault="00E40992" w:rsidP="00E40992">
            <w:pPr>
              <w:jc w:val="center"/>
              <w:rPr>
                <w:rFonts w:ascii="Sylfaen" w:hAnsi="Sylfaen"/>
                <w:b/>
                <w:sz w:val="20"/>
                <w:szCs w:val="20"/>
                <w:lang w:val="ka-GE"/>
              </w:rPr>
            </w:pPr>
          </w:p>
        </w:tc>
      </w:tr>
      <w:tr w:rsidR="00E40992" w:rsidRPr="00323C63" w14:paraId="5693ADED" w14:textId="77777777" w:rsidTr="00E052A2">
        <w:trPr>
          <w:gridAfter w:val="1"/>
          <w:wAfter w:w="12" w:type="dxa"/>
          <w:trHeight w:val="856"/>
        </w:trPr>
        <w:tc>
          <w:tcPr>
            <w:tcW w:w="3681" w:type="dxa"/>
            <w:gridSpan w:val="2"/>
            <w:shd w:val="clear" w:color="auto" w:fill="auto"/>
          </w:tcPr>
          <w:p w14:paraId="61623AAE" w14:textId="77777777" w:rsidR="00E40992" w:rsidRDefault="00E40992" w:rsidP="00E40992">
            <w:pPr>
              <w:jc w:val="cente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1. </w:t>
            </w:r>
            <w:r w:rsidRPr="00AE74B0">
              <w:rPr>
                <w:rFonts w:ascii="Sylfaen" w:hAnsi="Sylfaen"/>
                <w:b/>
                <w:bCs/>
                <w:sz w:val="20"/>
                <w:szCs w:val="20"/>
              </w:rPr>
              <w:t xml:space="preserve"> </w:t>
            </w:r>
            <w:r w:rsidRPr="002D2C24">
              <w:rPr>
                <w:rFonts w:ascii="Sylfaen" w:hAnsi="Sylfaen" w:cs="Sylfaen"/>
                <w:b/>
                <w:bCs/>
                <w:sz w:val="20"/>
                <w:szCs w:val="20"/>
              </w:rPr>
              <w:t xml:space="preserve">ნარკოტიკული საშუალების, მისი ანალოგის, პრეკურსორის, ფსიქოტროპული ნივთიერების ან მისი ანალოგის პირადი მოხმარების მიზნით, მცირე ოდენობით უკანონო დამზადება, შეძენა, შენახვა, გადაზიდვა, გადაგზავნა, </w:t>
            </w:r>
            <w:r w:rsidRPr="002D2C24">
              <w:rPr>
                <w:rFonts w:ascii="Sylfaen" w:eastAsia="Calibri" w:hAnsi="Sylfaen" w:cs="GeoABC"/>
                <w:b/>
                <w:sz w:val="20"/>
                <w:szCs w:val="20"/>
                <w:lang w:val="ka-GE"/>
              </w:rPr>
              <w:t xml:space="preserve">საქართველოში უკანონო </w:t>
            </w:r>
            <w:r w:rsidRPr="002D2C24">
              <w:rPr>
                <w:rFonts w:ascii="Sylfaen" w:eastAsia="Sylfaen_PDF_Subset" w:hAnsi="Sylfaen" w:cs="Sylfaen"/>
                <w:b/>
                <w:bCs/>
                <w:sz w:val="20"/>
                <w:szCs w:val="20"/>
                <w:lang w:val="ka-GE" w:bidi="he-IL"/>
              </w:rPr>
              <w:t>შემოტანა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საქართველოდან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უკანონოდ</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ტრანზიტით</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საერთაშორისო</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გადაზიდვა</w:t>
            </w:r>
          </w:p>
        </w:tc>
        <w:tc>
          <w:tcPr>
            <w:tcW w:w="2074" w:type="dxa"/>
            <w:shd w:val="clear" w:color="auto" w:fill="auto"/>
          </w:tcPr>
          <w:p w14:paraId="1072147C" w14:textId="77777777" w:rsidR="00E40992" w:rsidRPr="00FD14D3" w:rsidRDefault="00E40992" w:rsidP="00E40992">
            <w:pPr>
              <w:ind w:left="20"/>
              <w:jc w:val="center"/>
              <w:rPr>
                <w:rFonts w:ascii="Sylfaen" w:hAnsi="Sylfaen"/>
                <w:b/>
                <w:sz w:val="20"/>
                <w:szCs w:val="20"/>
                <w:lang w:val="ka-GE"/>
              </w:rPr>
            </w:pPr>
          </w:p>
          <w:p w14:paraId="03888269" w14:textId="77777777" w:rsidR="00E40992" w:rsidRPr="00FD14D3" w:rsidRDefault="00E40992" w:rsidP="00E40992">
            <w:pPr>
              <w:ind w:left="20"/>
              <w:jc w:val="center"/>
              <w:rPr>
                <w:rFonts w:ascii="Sylfaen" w:hAnsi="Sylfaen"/>
                <w:sz w:val="20"/>
                <w:szCs w:val="20"/>
                <w:lang w:val="ka-GE"/>
              </w:rPr>
            </w:pPr>
          </w:p>
          <w:p w14:paraId="26FFB3D0" w14:textId="77777777" w:rsidR="00E40992" w:rsidRDefault="00E40992" w:rsidP="00E40992">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659" w:type="dxa"/>
            <w:gridSpan w:val="2"/>
            <w:shd w:val="clear" w:color="auto" w:fill="auto"/>
          </w:tcPr>
          <w:p w14:paraId="3AA1F8D9" w14:textId="77777777" w:rsidR="00E40992" w:rsidRDefault="00E40992" w:rsidP="00E40992">
            <w:pPr>
              <w:ind w:left="20"/>
              <w:jc w:val="center"/>
              <w:rPr>
                <w:rFonts w:ascii="Sylfaen" w:hAnsi="Sylfaen"/>
                <w:b/>
                <w:sz w:val="24"/>
                <w:szCs w:val="24"/>
                <w:lang w:val="ka-GE"/>
              </w:rPr>
            </w:pPr>
          </w:p>
          <w:p w14:paraId="72D45ED7" w14:textId="77777777" w:rsidR="00E40992" w:rsidRDefault="00E40992" w:rsidP="00E40992">
            <w:pPr>
              <w:jc w:val="center"/>
              <w:rPr>
                <w:rFonts w:ascii="Sylfaen" w:hAnsi="Sylfaen" w:cs="Sylfaen"/>
                <w:bCs/>
                <w:sz w:val="20"/>
                <w:szCs w:val="20"/>
              </w:rPr>
            </w:pPr>
          </w:p>
          <w:p w14:paraId="58475F48" w14:textId="77777777" w:rsidR="00E40992" w:rsidRPr="00C70F3F" w:rsidRDefault="00E40992" w:rsidP="00E40992">
            <w:pPr>
              <w:jc w:val="center"/>
              <w:rPr>
                <w:rFonts w:ascii="Sylfaen" w:hAnsi="Sylfaen"/>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 xml:space="preserve">დაბალი </w:t>
            </w:r>
            <w:r>
              <w:rPr>
                <w:rFonts w:ascii="Sylfaen" w:hAnsi="Sylfaen" w:cs="Sylfaen"/>
                <w:bCs/>
                <w:sz w:val="20"/>
                <w:szCs w:val="20"/>
              </w:rPr>
              <w:t>სა</w:t>
            </w:r>
            <w:r w:rsidRPr="00C70F3F">
              <w:rPr>
                <w:rFonts w:ascii="Sylfaen" w:hAnsi="Sylfaen" w:cs="Sylfaen"/>
                <w:bCs/>
                <w:sz w:val="20"/>
                <w:szCs w:val="20"/>
              </w:rPr>
              <w:t>ნ</w:t>
            </w:r>
            <w:r>
              <w:rPr>
                <w:rFonts w:ascii="Sylfaen" w:hAnsi="Sylfaen" w:cs="Sylfaen"/>
                <w:bCs/>
                <w:sz w:val="20"/>
                <w:szCs w:val="20"/>
                <w:lang w:val="ka-GE"/>
              </w:rPr>
              <w:t>ქ</w:t>
            </w:r>
            <w:r w:rsidRPr="00C70F3F">
              <w:rPr>
                <w:rFonts w:ascii="Sylfaen" w:hAnsi="Sylfaen" w:cs="Sylfaen"/>
                <w:bCs/>
                <w:sz w:val="20"/>
                <w:szCs w:val="20"/>
              </w:rPr>
              <w:t>ცია</w:t>
            </w:r>
          </w:p>
        </w:tc>
        <w:tc>
          <w:tcPr>
            <w:tcW w:w="1594" w:type="dxa"/>
            <w:shd w:val="clear" w:color="auto" w:fill="auto"/>
          </w:tcPr>
          <w:p w14:paraId="451F2CB1" w14:textId="77777777" w:rsidR="00E40992" w:rsidRDefault="00E40992" w:rsidP="00E40992">
            <w:pPr>
              <w:jc w:val="center"/>
              <w:rPr>
                <w:rFonts w:ascii="Sylfaen" w:hAnsi="Sylfaen"/>
                <w:b/>
                <w:sz w:val="24"/>
                <w:szCs w:val="24"/>
                <w:lang w:val="ka-GE"/>
              </w:rPr>
            </w:pPr>
          </w:p>
          <w:p w14:paraId="58024C7B" w14:textId="77777777" w:rsidR="00E40992" w:rsidRDefault="00E40992" w:rsidP="00E40992">
            <w:pPr>
              <w:jc w:val="center"/>
              <w:rPr>
                <w:rFonts w:ascii="Sylfaen" w:hAnsi="Sylfaen"/>
                <w:b/>
                <w:sz w:val="24"/>
                <w:szCs w:val="24"/>
                <w:lang w:val="ka-GE"/>
              </w:rPr>
            </w:pPr>
          </w:p>
          <w:p w14:paraId="6B3CDDC7" w14:textId="77777777" w:rsidR="00E40992" w:rsidRDefault="00E40992" w:rsidP="00E40992">
            <w:pPr>
              <w:jc w:val="center"/>
              <w:rPr>
                <w:rFonts w:ascii="Sylfaen" w:hAnsi="Sylfaen"/>
                <w:b/>
                <w:sz w:val="24"/>
                <w:szCs w:val="24"/>
                <w:lang w:val="ka-GE"/>
              </w:rPr>
            </w:pPr>
            <w:r w:rsidRPr="00017024">
              <w:rPr>
                <w:rFonts w:ascii="Sylfaen" w:hAnsi="Sylfaen"/>
                <w:sz w:val="20"/>
                <w:szCs w:val="20"/>
                <w:lang w:val="ka-GE"/>
              </w:rPr>
              <w:t>ჯარიმა</w:t>
            </w:r>
            <w:r w:rsidRPr="00017024">
              <w:rPr>
                <w:rFonts w:ascii="Sylfaen" w:hAnsi="Sylfaen"/>
                <w:b/>
                <w:sz w:val="20"/>
                <w:szCs w:val="20"/>
                <w:lang w:val="ka-GE"/>
              </w:rPr>
              <w:t xml:space="preserve"> </w:t>
            </w:r>
            <w:r w:rsidRPr="00017024">
              <w:rPr>
                <w:rFonts w:ascii="Sylfaen" w:hAnsi="Sylfaen" w:cs="Sylfaen"/>
                <w:bCs/>
                <w:sz w:val="20"/>
                <w:szCs w:val="20"/>
              </w:rPr>
              <w:t>ას ლარამდე ოდენობით</w:t>
            </w:r>
          </w:p>
        </w:tc>
        <w:tc>
          <w:tcPr>
            <w:tcW w:w="5245" w:type="dxa"/>
            <w:gridSpan w:val="2"/>
            <w:shd w:val="clear" w:color="auto" w:fill="auto"/>
          </w:tcPr>
          <w:p w14:paraId="191505FE" w14:textId="77777777" w:rsidR="00E40992" w:rsidRDefault="00E40992" w:rsidP="00E40992">
            <w:pPr>
              <w:jc w:val="center"/>
              <w:rPr>
                <w:rFonts w:ascii="Sylfaen" w:hAnsi="Sylfaen"/>
                <w:b/>
                <w:sz w:val="24"/>
                <w:szCs w:val="24"/>
                <w:lang w:val="ka-GE"/>
              </w:rPr>
            </w:pPr>
          </w:p>
        </w:tc>
      </w:tr>
      <w:tr w:rsidR="00E40992" w:rsidRPr="00323C63" w14:paraId="2A266EB0" w14:textId="77777777" w:rsidTr="00E052A2">
        <w:trPr>
          <w:gridAfter w:val="1"/>
          <w:wAfter w:w="12" w:type="dxa"/>
          <w:trHeight w:val="856"/>
        </w:trPr>
        <w:tc>
          <w:tcPr>
            <w:tcW w:w="3681" w:type="dxa"/>
            <w:gridSpan w:val="2"/>
            <w:shd w:val="clear" w:color="auto" w:fill="auto"/>
          </w:tcPr>
          <w:p w14:paraId="7A842FF7" w14:textId="77777777" w:rsidR="00E40992" w:rsidRDefault="00E40992" w:rsidP="00E40992">
            <w:pP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2. </w:t>
            </w:r>
            <w:r w:rsidRPr="00FD14D3">
              <w:rPr>
                <w:rFonts w:ascii="Sylfaen" w:hAnsi="Sylfaen"/>
                <w:b/>
                <w:bCs/>
                <w:sz w:val="20"/>
                <w:szCs w:val="20"/>
                <w:lang w:val="ka-GE"/>
              </w:rPr>
              <w:t>ამ მუხლის პირველი ნაწილით გათვალისწინებული ნივთიერების, აგრეთვე ახალი ფსიქოაქტიური ნივთიერების უკანონო მოხმარება საზოგადოებრივი თავშეყრის ადგილას, ან არასრულწლოვნის თანდასწრებით</w:t>
            </w:r>
          </w:p>
        </w:tc>
        <w:tc>
          <w:tcPr>
            <w:tcW w:w="2074" w:type="dxa"/>
            <w:shd w:val="clear" w:color="auto" w:fill="auto"/>
          </w:tcPr>
          <w:p w14:paraId="3C3112E3" w14:textId="77777777" w:rsidR="00E40992" w:rsidRDefault="00E40992" w:rsidP="00E40992">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659" w:type="dxa"/>
            <w:gridSpan w:val="2"/>
            <w:shd w:val="clear" w:color="auto" w:fill="auto"/>
          </w:tcPr>
          <w:p w14:paraId="41AE678E" w14:textId="77777777" w:rsidR="00E40992" w:rsidRDefault="00E40992" w:rsidP="00E40992">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1594" w:type="dxa"/>
            <w:shd w:val="clear" w:color="auto" w:fill="auto"/>
          </w:tcPr>
          <w:p w14:paraId="5AC78B4D" w14:textId="77777777" w:rsidR="00E40992" w:rsidRDefault="00E40992" w:rsidP="00E40992">
            <w:pPr>
              <w:jc w:val="center"/>
              <w:rPr>
                <w:rFonts w:ascii="Sylfaen" w:hAnsi="Sylfaen"/>
                <w:sz w:val="20"/>
                <w:szCs w:val="20"/>
                <w:lang w:val="ka-GE"/>
              </w:rPr>
            </w:pPr>
          </w:p>
          <w:p w14:paraId="3437E536" w14:textId="77777777" w:rsidR="00E40992" w:rsidRDefault="00E40992" w:rsidP="00E40992">
            <w:pPr>
              <w:jc w:val="center"/>
              <w:rPr>
                <w:rFonts w:ascii="Sylfaen" w:hAnsi="Sylfaen"/>
                <w:b/>
                <w:sz w:val="24"/>
                <w:szCs w:val="24"/>
                <w:lang w:val="ka-GE"/>
              </w:rPr>
            </w:pPr>
            <w:r w:rsidRPr="00FD14D3">
              <w:rPr>
                <w:rFonts w:ascii="Sylfaen" w:hAnsi="Sylfaen"/>
                <w:sz w:val="20"/>
                <w:szCs w:val="20"/>
                <w:lang w:val="ka-GE"/>
              </w:rPr>
              <w:t>ჯარიმა</w:t>
            </w:r>
            <w:r w:rsidRPr="00FD14D3">
              <w:rPr>
                <w:rFonts w:ascii="Sylfaen" w:hAnsi="Sylfaen"/>
                <w:b/>
                <w:sz w:val="20"/>
                <w:szCs w:val="20"/>
                <w:lang w:val="ka-GE"/>
              </w:rPr>
              <w:t xml:space="preserve"> </w:t>
            </w:r>
            <w:r w:rsidRPr="00FD14D3">
              <w:rPr>
                <w:rFonts w:ascii="Sylfaen" w:hAnsi="Sylfaen" w:cs="Sylfaen"/>
                <w:bCs/>
                <w:sz w:val="20"/>
                <w:szCs w:val="20"/>
              </w:rPr>
              <w:t>ორას ლარამდე ოდენობით</w:t>
            </w:r>
          </w:p>
        </w:tc>
        <w:tc>
          <w:tcPr>
            <w:tcW w:w="5245" w:type="dxa"/>
            <w:gridSpan w:val="2"/>
            <w:shd w:val="clear" w:color="auto" w:fill="auto"/>
          </w:tcPr>
          <w:p w14:paraId="5F611318" w14:textId="77777777" w:rsidR="00E40992" w:rsidRDefault="00E40992" w:rsidP="00E40992">
            <w:pPr>
              <w:jc w:val="center"/>
              <w:rPr>
                <w:rFonts w:ascii="Sylfaen" w:hAnsi="Sylfaen"/>
                <w:sz w:val="20"/>
                <w:szCs w:val="20"/>
                <w:lang w:val="ka-GE"/>
              </w:rPr>
            </w:pPr>
          </w:p>
        </w:tc>
      </w:tr>
      <w:tr w:rsidR="00E40992" w:rsidRPr="00323C63" w14:paraId="027CA2C5" w14:textId="77777777" w:rsidTr="00E052A2">
        <w:trPr>
          <w:gridAfter w:val="1"/>
          <w:wAfter w:w="12" w:type="dxa"/>
          <w:trHeight w:val="856"/>
        </w:trPr>
        <w:tc>
          <w:tcPr>
            <w:tcW w:w="3681" w:type="dxa"/>
            <w:gridSpan w:val="2"/>
            <w:shd w:val="clear" w:color="auto" w:fill="auto"/>
          </w:tcPr>
          <w:p w14:paraId="1F713027" w14:textId="77777777" w:rsidR="00E40992" w:rsidRDefault="00E40992" w:rsidP="00E40992">
            <w:pP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3. </w:t>
            </w:r>
            <w:r w:rsidRPr="00345D1F">
              <w:rPr>
                <w:rFonts w:ascii="Sylfaen" w:hAnsi="Sylfaen" w:cs="Sylfaen"/>
                <w:b/>
                <w:bCs/>
                <w:sz w:val="20"/>
                <w:szCs w:val="20"/>
                <w:lang w:val="ka-GE"/>
              </w:rPr>
              <w:t xml:space="preserve">ამ მუხლის მეორე ნაწილით გათვალისწინებული ნივთიერების ზემოქმედების ქვეშ ყოფნა მაღალი რისკის მქონე, ან საგანმანათლებლო დაწესებულებაში </w:t>
            </w:r>
            <w:r w:rsidRPr="00345D1F">
              <w:rPr>
                <w:rFonts w:ascii="Sylfaen" w:hAnsi="Sylfaen" w:cs="Sylfaen"/>
                <w:b/>
                <w:bCs/>
                <w:sz w:val="20"/>
                <w:szCs w:val="20"/>
                <w:lang w:val="ka-GE"/>
              </w:rPr>
              <w:lastRenderedPageBreak/>
              <w:t>სამსახურებრივი მოვალეობის შესრულებისას</w:t>
            </w:r>
          </w:p>
        </w:tc>
        <w:tc>
          <w:tcPr>
            <w:tcW w:w="2074" w:type="dxa"/>
            <w:shd w:val="clear" w:color="auto" w:fill="auto"/>
          </w:tcPr>
          <w:p w14:paraId="54511651" w14:textId="77777777" w:rsidR="00E40992" w:rsidRDefault="00E40992" w:rsidP="00E40992">
            <w:pPr>
              <w:jc w:val="center"/>
              <w:rPr>
                <w:rFonts w:ascii="Sylfaen" w:hAnsi="Sylfaen"/>
                <w:b/>
                <w:sz w:val="24"/>
                <w:szCs w:val="24"/>
                <w:lang w:val="ka-GE"/>
              </w:rPr>
            </w:pPr>
            <w:r w:rsidRPr="00FD14D3">
              <w:rPr>
                <w:rFonts w:ascii="Sylfaen" w:hAnsi="Sylfaen"/>
                <w:sz w:val="20"/>
                <w:szCs w:val="20"/>
                <w:lang w:val="ka-GE"/>
              </w:rPr>
              <w:lastRenderedPageBreak/>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2659" w:type="dxa"/>
            <w:gridSpan w:val="2"/>
            <w:shd w:val="clear" w:color="auto" w:fill="auto"/>
          </w:tcPr>
          <w:p w14:paraId="45D20C93" w14:textId="77777777" w:rsidR="00E40992" w:rsidRDefault="00E40992" w:rsidP="00E40992">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1594" w:type="dxa"/>
            <w:shd w:val="clear" w:color="auto" w:fill="auto"/>
          </w:tcPr>
          <w:p w14:paraId="26393381" w14:textId="77777777" w:rsidR="00E40992" w:rsidRDefault="00E40992" w:rsidP="00E40992">
            <w:pPr>
              <w:jc w:val="center"/>
              <w:rPr>
                <w:rFonts w:ascii="Sylfaen" w:hAnsi="Sylfaen"/>
                <w:b/>
                <w:sz w:val="24"/>
                <w:szCs w:val="24"/>
                <w:lang w:val="ka-GE"/>
              </w:rPr>
            </w:pPr>
            <w:r w:rsidRPr="00B5137B">
              <w:rPr>
                <w:rFonts w:ascii="Sylfaen" w:hAnsi="Sylfaen"/>
                <w:sz w:val="20"/>
                <w:szCs w:val="20"/>
                <w:lang w:val="ka-GE"/>
              </w:rPr>
              <w:t>ჯარიმა</w:t>
            </w:r>
            <w:r w:rsidRPr="00B5137B">
              <w:rPr>
                <w:rFonts w:ascii="Sylfaen" w:hAnsi="Sylfaen"/>
                <w:b/>
                <w:sz w:val="20"/>
                <w:szCs w:val="20"/>
                <w:lang w:val="ka-GE"/>
              </w:rPr>
              <w:t xml:space="preserve"> </w:t>
            </w:r>
            <w:r w:rsidRPr="00B5137B">
              <w:rPr>
                <w:rFonts w:ascii="Sylfaen" w:hAnsi="Sylfaen" w:cs="Sylfaen"/>
                <w:bCs/>
                <w:sz w:val="20"/>
                <w:szCs w:val="20"/>
              </w:rPr>
              <w:t>სამას ლარამდე ოდენობით</w:t>
            </w:r>
          </w:p>
        </w:tc>
        <w:tc>
          <w:tcPr>
            <w:tcW w:w="5245" w:type="dxa"/>
            <w:gridSpan w:val="2"/>
            <w:shd w:val="clear" w:color="auto" w:fill="auto"/>
          </w:tcPr>
          <w:p w14:paraId="7B799601" w14:textId="77777777" w:rsidR="00E40992" w:rsidRPr="00B5137B" w:rsidRDefault="00E40992" w:rsidP="00E40992">
            <w:pPr>
              <w:jc w:val="center"/>
              <w:rPr>
                <w:rFonts w:ascii="Sylfaen" w:hAnsi="Sylfaen"/>
                <w:sz w:val="20"/>
                <w:szCs w:val="20"/>
                <w:lang w:val="ka-GE"/>
              </w:rPr>
            </w:pPr>
          </w:p>
        </w:tc>
      </w:tr>
      <w:tr w:rsidR="00E40992" w:rsidRPr="00323C63" w14:paraId="143A3CCF" w14:textId="77777777" w:rsidTr="00E052A2">
        <w:trPr>
          <w:gridAfter w:val="1"/>
          <w:wAfter w:w="12" w:type="dxa"/>
          <w:trHeight w:val="856"/>
        </w:trPr>
        <w:tc>
          <w:tcPr>
            <w:tcW w:w="3681" w:type="dxa"/>
            <w:gridSpan w:val="2"/>
            <w:shd w:val="clear" w:color="auto" w:fill="70AD47" w:themeFill="accent6"/>
          </w:tcPr>
          <w:p w14:paraId="027D2388" w14:textId="77777777" w:rsidR="00E40992" w:rsidRPr="00323C63" w:rsidRDefault="00E40992" w:rsidP="00E40992">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45</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გავრცელება</w:t>
            </w:r>
          </w:p>
          <w:p w14:paraId="15C8C239" w14:textId="77777777" w:rsidR="00E40992" w:rsidRDefault="00E40992" w:rsidP="00E40992">
            <w:pPr>
              <w:jc w:val="center"/>
              <w:rPr>
                <w:rFonts w:ascii="Sylfaen" w:hAnsi="Sylfaen"/>
                <w:b/>
                <w:sz w:val="24"/>
                <w:szCs w:val="24"/>
                <w:lang w:val="ka-GE"/>
              </w:rPr>
            </w:pPr>
            <w:r w:rsidRPr="00323C63">
              <w:rPr>
                <w:rFonts w:ascii="Sylfaen" w:eastAsia="Arial Unicode MS" w:hAnsi="Sylfaen" w:cs="Arial Unicode MS"/>
                <w:b/>
                <w:sz w:val="20"/>
                <w:szCs w:val="20"/>
                <w:lang w:val="ka-GE"/>
              </w:rPr>
              <w:t>პროკურატურა: ეს მუხლი დაინტეგრირდა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xml:space="preserve">-ე მუხლის 1-ელ ნაწილში. </w:t>
            </w:r>
          </w:p>
        </w:tc>
        <w:tc>
          <w:tcPr>
            <w:tcW w:w="2074" w:type="dxa"/>
            <w:shd w:val="clear" w:color="auto" w:fill="70AD47" w:themeFill="accent6"/>
          </w:tcPr>
          <w:p w14:paraId="51CFB674" w14:textId="77777777" w:rsidR="00E40992" w:rsidRPr="00323C63" w:rsidRDefault="00E40992" w:rsidP="00E40992">
            <w:pPr>
              <w:ind w:left="20"/>
              <w:jc w:val="center"/>
              <w:rPr>
                <w:rFonts w:ascii="Sylfaen" w:hAnsi="Sylfaen"/>
                <w:sz w:val="20"/>
                <w:szCs w:val="20"/>
              </w:rPr>
            </w:pPr>
          </w:p>
          <w:p w14:paraId="289769BC" w14:textId="77777777" w:rsidR="00E40992" w:rsidRDefault="00E40992" w:rsidP="00E40992">
            <w:pPr>
              <w:jc w:val="center"/>
              <w:rPr>
                <w:rFonts w:ascii="Sylfaen" w:hAnsi="Sylfaen"/>
                <w:b/>
                <w:sz w:val="24"/>
                <w:szCs w:val="24"/>
                <w:lang w:val="ka-GE"/>
              </w:rPr>
            </w:pPr>
            <w:r w:rsidRPr="00323C63">
              <w:rPr>
                <w:rFonts w:ascii="Sylfaen" w:hAnsi="Sylfaen"/>
                <w:sz w:val="20"/>
                <w:szCs w:val="20"/>
                <w:lang w:val="ka-GE"/>
              </w:rPr>
              <w:t xml:space="preserve">მსგავსი </w:t>
            </w:r>
            <w:r>
              <w:rPr>
                <w:rFonts w:ascii="Sylfaen" w:hAnsi="Sylfaen"/>
                <w:sz w:val="20"/>
                <w:szCs w:val="20"/>
                <w:lang w:val="ka-GE"/>
              </w:rPr>
              <w:t>რეგულაცია</w:t>
            </w:r>
            <w:r w:rsidRPr="00FD14D3">
              <w:rPr>
                <w:rFonts w:ascii="Sylfaen" w:hAnsi="Sylfaen"/>
                <w:sz w:val="20"/>
                <w:szCs w:val="20"/>
                <w:lang w:val="ka-GE"/>
              </w:rPr>
              <w:t xml:space="preserve"> </w:t>
            </w:r>
            <w:r w:rsidRPr="00323C63">
              <w:rPr>
                <w:rFonts w:ascii="Sylfaen" w:hAnsi="Sylfaen"/>
                <w:sz w:val="20"/>
                <w:szCs w:val="20"/>
                <w:lang w:val="ka-GE"/>
              </w:rPr>
              <w:t>არ არსებობს</w:t>
            </w:r>
          </w:p>
        </w:tc>
        <w:tc>
          <w:tcPr>
            <w:tcW w:w="4253" w:type="dxa"/>
            <w:gridSpan w:val="3"/>
            <w:shd w:val="clear" w:color="auto" w:fill="70AD47" w:themeFill="accent6"/>
          </w:tcPr>
          <w:p w14:paraId="53C020A5" w14:textId="77777777" w:rsidR="00E40992" w:rsidRPr="00323C63" w:rsidRDefault="00E40992" w:rsidP="00E40992">
            <w:pPr>
              <w:ind w:left="20"/>
              <w:jc w:val="center"/>
              <w:rPr>
                <w:rFonts w:ascii="Sylfaen" w:hAnsi="Sylfaen"/>
                <w:sz w:val="20"/>
                <w:szCs w:val="20"/>
              </w:rPr>
            </w:pPr>
          </w:p>
          <w:p w14:paraId="0CB1417F" w14:textId="77777777" w:rsidR="00E40992" w:rsidRPr="00323C63" w:rsidRDefault="00E40992" w:rsidP="00E40992">
            <w:pPr>
              <w:jc w:val="center"/>
              <w:rPr>
                <w:rFonts w:ascii="Sylfaen" w:hAnsi="Sylfaen"/>
                <w:b/>
                <w:sz w:val="20"/>
                <w:szCs w:val="20"/>
                <w:lang w:val="ka-GE"/>
              </w:rPr>
            </w:pPr>
            <w:r w:rsidRPr="00323C63">
              <w:rPr>
                <w:rFonts w:ascii="Sylfaen" w:hAnsi="Sylfaen"/>
                <w:b/>
                <w:sz w:val="20"/>
                <w:szCs w:val="20"/>
                <w:lang w:val="ka-GE"/>
              </w:rPr>
              <w:t>შეთანხმებულია</w:t>
            </w:r>
          </w:p>
          <w:p w14:paraId="072A59AA" w14:textId="77777777" w:rsidR="00E40992" w:rsidRPr="00323C63" w:rsidRDefault="00E40992" w:rsidP="00E40992">
            <w:pPr>
              <w:ind w:left="20"/>
              <w:jc w:val="center"/>
              <w:rPr>
                <w:rFonts w:ascii="Sylfaen" w:hAnsi="Sylfaen"/>
                <w:sz w:val="20"/>
                <w:szCs w:val="20"/>
                <w:lang w:val="ka-GE"/>
              </w:rPr>
            </w:pPr>
          </w:p>
          <w:p w14:paraId="7EBE8EE5" w14:textId="77777777" w:rsidR="00E40992" w:rsidRPr="00BF3A37" w:rsidRDefault="00E40992" w:rsidP="00E40992">
            <w:pPr>
              <w:ind w:left="20"/>
              <w:jc w:val="center"/>
              <w:rPr>
                <w:rFonts w:ascii="Sylfaen" w:hAnsi="Sylfaen"/>
                <w:sz w:val="20"/>
                <w:szCs w:val="20"/>
                <w:lang w:val="ka-GE"/>
              </w:rPr>
            </w:pPr>
            <w:r w:rsidRPr="00323C63">
              <w:rPr>
                <w:rFonts w:ascii="Sylfaen" w:hAnsi="Sylfaen"/>
                <w:sz w:val="20"/>
                <w:szCs w:val="20"/>
                <w:lang w:val="ka-GE"/>
              </w:rPr>
              <w:t>პასუხისმგებლობა გადავიდა სსკ-ში:</w:t>
            </w:r>
          </w:p>
          <w:p w14:paraId="6F7CD39C" w14:textId="77777777" w:rsidR="00E40992" w:rsidRPr="00323C63" w:rsidRDefault="00E40992" w:rsidP="00E40992">
            <w:pPr>
              <w:ind w:left="20"/>
              <w:jc w:val="center"/>
              <w:rPr>
                <w:rFonts w:ascii="Sylfaen" w:hAnsi="Sylfaen"/>
                <w:b/>
                <w:sz w:val="20"/>
                <w:szCs w:val="20"/>
                <w:lang w:val="ka-GE"/>
              </w:rPr>
            </w:pPr>
            <w:r w:rsidRPr="00323C63">
              <w:rPr>
                <w:rFonts w:ascii="Sylfaen" w:hAnsi="Sylfaen"/>
                <w:b/>
                <w:sz w:val="20"/>
                <w:szCs w:val="20"/>
                <w:lang w:val="ka-GE"/>
              </w:rPr>
              <w:t>მუხლი 260</w:t>
            </w:r>
            <w:r w:rsidRPr="00323C63">
              <w:rPr>
                <w:rFonts w:ascii="Sylfaen" w:hAnsi="Sylfaen"/>
                <w:b/>
                <w:sz w:val="20"/>
                <w:szCs w:val="20"/>
                <w:vertAlign w:val="superscript"/>
                <w:lang w:val="ka-GE"/>
              </w:rPr>
              <w:t>2</w:t>
            </w:r>
            <w:r w:rsidRPr="00323C63">
              <w:rPr>
                <w:rFonts w:ascii="Sylfaen" w:hAnsi="Sylfaen"/>
                <w:b/>
                <w:sz w:val="20"/>
                <w:szCs w:val="20"/>
                <w:lang w:val="ka-GE"/>
              </w:rPr>
              <w:t xml:space="preserve">.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გასაღება </w:t>
            </w:r>
          </w:p>
          <w:p w14:paraId="22CF0195" w14:textId="77777777" w:rsidR="00E40992" w:rsidRDefault="00E40992" w:rsidP="00E40992">
            <w:pPr>
              <w:jc w:val="center"/>
              <w:rPr>
                <w:rFonts w:ascii="Sylfaen" w:hAnsi="Sylfaen"/>
                <w:b/>
                <w:sz w:val="24"/>
                <w:szCs w:val="24"/>
                <w:lang w:val="ka-GE"/>
              </w:rPr>
            </w:pPr>
            <w:r w:rsidRPr="00323C63">
              <w:rPr>
                <w:rFonts w:ascii="Sylfaen" w:hAnsi="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ან/და თავისუფლების აღკვეთით ვადით 3 წლამდე</w:t>
            </w:r>
          </w:p>
        </w:tc>
        <w:tc>
          <w:tcPr>
            <w:tcW w:w="5245" w:type="dxa"/>
            <w:gridSpan w:val="2"/>
            <w:shd w:val="clear" w:color="auto" w:fill="auto"/>
          </w:tcPr>
          <w:p w14:paraId="7A7C78FB" w14:textId="77777777" w:rsidR="00E40992" w:rsidRPr="00323C63" w:rsidRDefault="00E40992" w:rsidP="00E40992">
            <w:pPr>
              <w:ind w:left="20"/>
              <w:jc w:val="center"/>
              <w:rPr>
                <w:rFonts w:ascii="Sylfaen" w:hAnsi="Sylfaen"/>
                <w:sz w:val="20"/>
                <w:szCs w:val="20"/>
              </w:rPr>
            </w:pPr>
          </w:p>
        </w:tc>
      </w:tr>
      <w:tr w:rsidR="00E40992" w:rsidRPr="00323C63" w14:paraId="4C19B4A0" w14:textId="77777777" w:rsidTr="00E052A2">
        <w:trPr>
          <w:gridAfter w:val="1"/>
          <w:wAfter w:w="12" w:type="dxa"/>
          <w:trHeight w:val="60"/>
        </w:trPr>
        <w:tc>
          <w:tcPr>
            <w:tcW w:w="3681" w:type="dxa"/>
            <w:gridSpan w:val="2"/>
            <w:shd w:val="clear" w:color="auto" w:fill="auto"/>
          </w:tcPr>
          <w:p w14:paraId="193B7BFC" w14:textId="77777777" w:rsidR="00E40992" w:rsidRDefault="00E40992" w:rsidP="00E40992">
            <w:pPr>
              <w:jc w:val="center"/>
              <w:rPr>
                <w:rFonts w:ascii="Sylfaen" w:hAnsi="Sylfaen"/>
                <w:b/>
                <w:sz w:val="24"/>
                <w:szCs w:val="24"/>
                <w:lang w:val="ka-GE"/>
              </w:rPr>
            </w:pPr>
            <w:r w:rsidRPr="00BF3A37">
              <w:rPr>
                <w:rFonts w:ascii="Sylfaen" w:eastAsia="Arial Unicode MS" w:hAnsi="Sylfaen" w:cs="Arial Unicode MS"/>
                <w:b/>
                <w:sz w:val="20"/>
                <w:szCs w:val="20"/>
                <w:lang w:val="ka-GE"/>
              </w:rPr>
              <w:t>მუხლი 100</w:t>
            </w:r>
            <w:r w:rsidRPr="00BF3A37">
              <w:rPr>
                <w:rFonts w:ascii="Sylfaen" w:eastAsia="Arial Unicode MS" w:hAnsi="Sylfaen" w:cs="Arial Unicode MS"/>
                <w:b/>
                <w:sz w:val="20"/>
                <w:szCs w:val="20"/>
                <w:vertAlign w:val="superscript"/>
                <w:lang w:val="ka-GE"/>
              </w:rPr>
              <w:t>2</w:t>
            </w:r>
            <w:r w:rsidRPr="00BF3A37">
              <w:rPr>
                <w:rFonts w:ascii="Sylfaen" w:eastAsia="Arial Unicode MS" w:hAnsi="Sylfaen" w:cs="Arial Unicode MS"/>
                <w:b/>
                <w:sz w:val="20"/>
                <w:szCs w:val="20"/>
                <w:lang w:val="ka-GE"/>
              </w:rPr>
              <w:t>. მცირე ოდენობით ნარკოტიკული საშუალების შემცველი მცენარის უკანონო დათესვა, მოყვანა ან კულტივირება</w:t>
            </w:r>
          </w:p>
        </w:tc>
        <w:tc>
          <w:tcPr>
            <w:tcW w:w="2074" w:type="dxa"/>
            <w:shd w:val="clear" w:color="auto" w:fill="auto"/>
          </w:tcPr>
          <w:p w14:paraId="1A104186" w14:textId="77777777" w:rsidR="00E40992" w:rsidRDefault="00E40992" w:rsidP="00E40992">
            <w:pPr>
              <w:ind w:left="20"/>
              <w:jc w:val="center"/>
              <w:rPr>
                <w:rFonts w:ascii="Sylfaen" w:hAnsi="Sylfaen"/>
                <w:sz w:val="20"/>
                <w:szCs w:val="20"/>
              </w:rPr>
            </w:pPr>
          </w:p>
          <w:p w14:paraId="7CAE7663" w14:textId="77777777" w:rsidR="00E40992" w:rsidRDefault="00E40992" w:rsidP="00E40992">
            <w:pPr>
              <w:ind w:left="20"/>
              <w:jc w:val="center"/>
              <w:rPr>
                <w:rFonts w:ascii="Sylfaen" w:hAnsi="Sylfaen"/>
                <w:sz w:val="20"/>
                <w:szCs w:val="20"/>
              </w:rPr>
            </w:pPr>
            <w:r w:rsidRPr="00052A2A">
              <w:rPr>
                <w:rFonts w:ascii="Sylfaen" w:hAnsi="Sylfaen"/>
                <w:sz w:val="20"/>
                <w:szCs w:val="20"/>
              </w:rPr>
              <w:t xml:space="preserve">  გამოიწვევს დაჯარიმებას 500 ლარის ოდენობით ან, გამონაკლის შემთხვევაში, თუ საქმის გარემოებებისა და დამრღვევის პიროვნების გათვალისწინებით ამ ზომის გამოყენება არასაკმარისად იქნება მიჩნეული, – ადმინისტრაციულ პატიმრობას 15 დღემდე ვადით</w:t>
            </w:r>
          </w:p>
          <w:p w14:paraId="4C00A375" w14:textId="77777777" w:rsidR="00E40992" w:rsidRDefault="00E40992" w:rsidP="00E40992">
            <w:pPr>
              <w:ind w:left="20"/>
              <w:jc w:val="center"/>
              <w:rPr>
                <w:rFonts w:ascii="Sylfaen" w:hAnsi="Sylfaen"/>
                <w:sz w:val="20"/>
                <w:szCs w:val="20"/>
              </w:rPr>
            </w:pPr>
          </w:p>
          <w:p w14:paraId="4F8BA422" w14:textId="77777777" w:rsidR="00E40992" w:rsidRDefault="00E40992" w:rsidP="00E40992">
            <w:pPr>
              <w:jc w:val="center"/>
              <w:rPr>
                <w:rFonts w:ascii="Sylfaen" w:hAnsi="Sylfaen"/>
                <w:b/>
                <w:sz w:val="24"/>
                <w:szCs w:val="24"/>
                <w:lang w:val="ka-GE"/>
              </w:rPr>
            </w:pPr>
          </w:p>
        </w:tc>
        <w:tc>
          <w:tcPr>
            <w:tcW w:w="2659" w:type="dxa"/>
            <w:gridSpan w:val="2"/>
            <w:shd w:val="clear" w:color="auto" w:fill="auto"/>
          </w:tcPr>
          <w:p w14:paraId="3B248405" w14:textId="77777777" w:rsidR="00E40992" w:rsidRDefault="00E40992" w:rsidP="00E40992">
            <w:pPr>
              <w:jc w:val="center"/>
              <w:rPr>
                <w:rFonts w:ascii="Sylfaen" w:hAnsi="Sylfaen"/>
                <w:b/>
                <w:sz w:val="24"/>
                <w:szCs w:val="24"/>
                <w:lang w:val="ka-GE"/>
              </w:rPr>
            </w:pPr>
          </w:p>
          <w:p w14:paraId="02E97B3A" w14:textId="77777777" w:rsidR="00E40992" w:rsidRDefault="00E40992" w:rsidP="00E40992">
            <w:pPr>
              <w:jc w:val="center"/>
              <w:rPr>
                <w:rFonts w:ascii="Sylfaen" w:hAnsi="Sylfaen"/>
                <w:sz w:val="20"/>
                <w:szCs w:val="20"/>
                <w:lang w:val="ka-GE"/>
              </w:rPr>
            </w:pPr>
            <w:r>
              <w:rPr>
                <w:rFonts w:ascii="Sylfaen" w:hAnsi="Sylfaen"/>
                <w:sz w:val="20"/>
                <w:szCs w:val="20"/>
                <w:lang w:val="ka-GE"/>
              </w:rPr>
              <w:t>შესაჯერებელია პოზიცია საკონსტიტუციო სასამართლოს გადაწყვეტილების, რომლის თანახმადაც გაუქმდა 15 დღით ადმ. პატიმრობა, კანონმდებლობაში ასასახად</w:t>
            </w:r>
          </w:p>
          <w:p w14:paraId="52291784" w14:textId="77777777" w:rsidR="00E40992" w:rsidRDefault="00E40992" w:rsidP="00E40992">
            <w:pPr>
              <w:jc w:val="center"/>
              <w:rPr>
                <w:rFonts w:ascii="Sylfaen" w:hAnsi="Sylfaen"/>
                <w:sz w:val="20"/>
                <w:szCs w:val="20"/>
                <w:lang w:val="ka-GE"/>
              </w:rPr>
            </w:pPr>
          </w:p>
          <w:p w14:paraId="0D780CAF" w14:textId="77777777" w:rsidR="00E40992" w:rsidRDefault="00E40992" w:rsidP="00E40992">
            <w:pPr>
              <w:jc w:val="center"/>
              <w:rPr>
                <w:rFonts w:ascii="Sylfaen" w:hAnsi="Sylfaen"/>
                <w:sz w:val="20"/>
                <w:szCs w:val="20"/>
                <w:lang w:val="ka-GE"/>
              </w:rPr>
            </w:pPr>
            <w:r>
              <w:rPr>
                <w:rFonts w:ascii="Sylfaen" w:hAnsi="Sylfaen"/>
                <w:sz w:val="20"/>
                <w:szCs w:val="20"/>
                <w:lang w:val="ka-GE"/>
              </w:rPr>
              <w:t>(ცვლილების პროექტი მომზადებულია საბჭოს ფარგლებში)</w:t>
            </w:r>
          </w:p>
          <w:p w14:paraId="518B4501" w14:textId="77777777" w:rsidR="00E40992" w:rsidRDefault="00E40992" w:rsidP="00E40992">
            <w:pPr>
              <w:jc w:val="center"/>
              <w:rPr>
                <w:rFonts w:ascii="Sylfaen" w:hAnsi="Sylfaen"/>
                <w:b/>
                <w:sz w:val="24"/>
                <w:szCs w:val="24"/>
                <w:lang w:val="ka-GE"/>
              </w:rPr>
            </w:pPr>
          </w:p>
        </w:tc>
        <w:tc>
          <w:tcPr>
            <w:tcW w:w="1594" w:type="dxa"/>
            <w:shd w:val="clear" w:color="auto" w:fill="auto"/>
          </w:tcPr>
          <w:p w14:paraId="66E31060" w14:textId="77777777" w:rsidR="00E40992" w:rsidRDefault="00E40992" w:rsidP="00E40992">
            <w:pPr>
              <w:jc w:val="center"/>
              <w:rPr>
                <w:rFonts w:ascii="Sylfaen" w:hAnsi="Sylfaen"/>
                <w:sz w:val="20"/>
                <w:szCs w:val="20"/>
                <w:lang w:val="ka-GE"/>
              </w:rPr>
            </w:pPr>
          </w:p>
          <w:p w14:paraId="2FF82AFD" w14:textId="77777777" w:rsidR="00E40992" w:rsidRDefault="00E40992" w:rsidP="00E40992">
            <w:pPr>
              <w:jc w:val="center"/>
              <w:rPr>
                <w:rFonts w:ascii="Sylfaen" w:hAnsi="Sylfaen"/>
                <w:sz w:val="20"/>
                <w:szCs w:val="20"/>
                <w:lang w:val="ka-GE"/>
              </w:rPr>
            </w:pPr>
          </w:p>
          <w:p w14:paraId="5E95E5E7" w14:textId="77777777" w:rsidR="00E40992" w:rsidRDefault="00E40992" w:rsidP="00E40992">
            <w:pPr>
              <w:jc w:val="center"/>
              <w:rPr>
                <w:rFonts w:ascii="Sylfaen" w:hAnsi="Sylfaen"/>
                <w:sz w:val="20"/>
                <w:szCs w:val="20"/>
                <w:lang w:val="ka-GE"/>
              </w:rPr>
            </w:pPr>
          </w:p>
          <w:p w14:paraId="37A1BF63" w14:textId="77777777" w:rsidR="00E40992" w:rsidRDefault="00E40992" w:rsidP="00E40992">
            <w:pPr>
              <w:jc w:val="center"/>
              <w:rPr>
                <w:rFonts w:ascii="Sylfaen" w:hAnsi="Sylfaen"/>
                <w:sz w:val="20"/>
                <w:szCs w:val="20"/>
                <w:lang w:val="ka-GE"/>
              </w:rPr>
            </w:pPr>
          </w:p>
          <w:p w14:paraId="53380517" w14:textId="77777777" w:rsidR="00E40992" w:rsidRDefault="00E40992" w:rsidP="00E40992">
            <w:pPr>
              <w:jc w:val="center"/>
              <w:rPr>
                <w:rFonts w:ascii="Sylfaen" w:hAnsi="Sylfaen"/>
                <w:b/>
                <w:sz w:val="24"/>
                <w:szCs w:val="24"/>
                <w:lang w:val="ka-GE"/>
              </w:rPr>
            </w:pPr>
            <w:r w:rsidRPr="009C4D84">
              <w:rPr>
                <w:rFonts w:ascii="Sylfaen" w:hAnsi="Sylfaen"/>
                <w:sz w:val="20"/>
                <w:szCs w:val="20"/>
                <w:lang w:val="ka-GE"/>
              </w:rPr>
              <w:t>ჯარიმა</w:t>
            </w:r>
            <w:r w:rsidRPr="009C4D84">
              <w:rPr>
                <w:rFonts w:ascii="Sylfaen" w:hAnsi="Sylfaen"/>
                <w:b/>
                <w:sz w:val="20"/>
                <w:szCs w:val="20"/>
                <w:lang w:val="ka-GE"/>
              </w:rPr>
              <w:t xml:space="preserve"> </w:t>
            </w:r>
            <w:r w:rsidRPr="009C4D84">
              <w:rPr>
                <w:rFonts w:ascii="Sylfaen" w:hAnsi="Sylfaen"/>
                <w:sz w:val="20"/>
                <w:szCs w:val="20"/>
              </w:rPr>
              <w:t>ას ლარამდე ოდენობით</w:t>
            </w:r>
          </w:p>
        </w:tc>
        <w:tc>
          <w:tcPr>
            <w:tcW w:w="5245" w:type="dxa"/>
            <w:gridSpan w:val="2"/>
            <w:shd w:val="clear" w:color="auto" w:fill="auto"/>
          </w:tcPr>
          <w:p w14:paraId="23D81857" w14:textId="77777777" w:rsidR="00BC3446" w:rsidRDefault="00BC3446" w:rsidP="00BC3446">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2728322D" w14:textId="3237DAF8" w:rsidR="00E40992" w:rsidRPr="00384641" w:rsidRDefault="004E29B3" w:rsidP="00704ED9">
            <w:pPr>
              <w:jc w:val="both"/>
              <w:rPr>
                <w:rFonts w:ascii="Sylfaen" w:hAnsi="Sylfaen"/>
                <w:b/>
                <w:i/>
                <w:sz w:val="20"/>
                <w:szCs w:val="20"/>
                <w:lang w:val="ka-GE"/>
              </w:rPr>
            </w:pPr>
            <w:r w:rsidRPr="00C66136">
              <w:rPr>
                <w:rFonts w:ascii="Sylfaen" w:hAnsi="Sylfaen"/>
                <w:i/>
                <w:sz w:val="18"/>
                <w:szCs w:val="18"/>
                <w:lang w:val="ka-GE"/>
              </w:rPr>
              <w:t>შემუშავებულია მუხლის ცვლილების პროექტი, რომელიც ასახავს საკონსტიტუციო სასამართლოს გადაწყვეტილებას (იხ. დანართი 3, დანართი 4, დანართი</w:t>
            </w:r>
            <w:r>
              <w:rPr>
                <w:rFonts w:ascii="Sylfaen" w:hAnsi="Sylfaen"/>
                <w:i/>
                <w:sz w:val="18"/>
                <w:szCs w:val="18"/>
                <w:lang w:val="ka-GE"/>
              </w:rPr>
              <w:t xml:space="preserve"> 5)</w:t>
            </w:r>
          </w:p>
        </w:tc>
      </w:tr>
      <w:tr w:rsidR="00E40992" w:rsidRPr="00323C63" w14:paraId="38258D53" w14:textId="77777777" w:rsidTr="00E052A2">
        <w:trPr>
          <w:gridAfter w:val="1"/>
          <w:wAfter w:w="12" w:type="dxa"/>
          <w:trHeight w:val="440"/>
        </w:trPr>
        <w:tc>
          <w:tcPr>
            <w:tcW w:w="3681" w:type="dxa"/>
            <w:gridSpan w:val="2"/>
            <w:shd w:val="clear" w:color="auto" w:fill="auto"/>
          </w:tcPr>
          <w:p w14:paraId="11333485" w14:textId="77777777" w:rsidR="00E40992" w:rsidRPr="00F51762" w:rsidRDefault="00E40992" w:rsidP="00E40992">
            <w:pPr>
              <w:jc w:val="center"/>
              <w:rPr>
                <w:rFonts w:ascii="Sylfaen" w:hAnsi="Sylfaen"/>
                <w:b/>
                <w:sz w:val="24"/>
                <w:szCs w:val="20"/>
                <w:lang w:val="ka-GE"/>
              </w:rPr>
            </w:pPr>
            <w:r w:rsidRPr="00F51762">
              <w:rPr>
                <w:rFonts w:ascii="Sylfaen" w:hAnsi="Sylfaen"/>
                <w:b/>
                <w:sz w:val="24"/>
                <w:szCs w:val="20"/>
                <w:lang w:val="ka-GE"/>
              </w:rPr>
              <w:lastRenderedPageBreak/>
              <w:t>საკითხი</w:t>
            </w:r>
          </w:p>
        </w:tc>
        <w:tc>
          <w:tcPr>
            <w:tcW w:w="2074" w:type="dxa"/>
            <w:shd w:val="clear" w:color="auto" w:fill="auto"/>
          </w:tcPr>
          <w:p w14:paraId="74729659" w14:textId="77777777" w:rsidR="00E40992" w:rsidRPr="00F51762" w:rsidRDefault="00E40992" w:rsidP="00E40992">
            <w:pPr>
              <w:jc w:val="center"/>
              <w:rPr>
                <w:rFonts w:ascii="Sylfaen" w:hAnsi="Sylfaen"/>
                <w:b/>
                <w:sz w:val="24"/>
                <w:szCs w:val="20"/>
                <w:lang w:val="ka-GE"/>
              </w:rPr>
            </w:pPr>
            <w:r w:rsidRPr="00F51762">
              <w:rPr>
                <w:rFonts w:ascii="Sylfaen" w:hAnsi="Sylfaen"/>
                <w:b/>
                <w:sz w:val="24"/>
                <w:szCs w:val="20"/>
                <w:lang w:val="ka-GE"/>
              </w:rPr>
              <w:t>სტატუსი</w:t>
            </w:r>
          </w:p>
        </w:tc>
        <w:tc>
          <w:tcPr>
            <w:tcW w:w="4253" w:type="dxa"/>
            <w:gridSpan w:val="3"/>
            <w:shd w:val="clear" w:color="auto" w:fill="auto"/>
          </w:tcPr>
          <w:p w14:paraId="6AFED1D6" w14:textId="77777777" w:rsidR="00E40992" w:rsidRPr="00F51762" w:rsidRDefault="00E40992" w:rsidP="00E40992">
            <w:pPr>
              <w:jc w:val="center"/>
              <w:rPr>
                <w:rFonts w:ascii="Sylfaen" w:hAnsi="Sylfaen"/>
                <w:b/>
                <w:sz w:val="24"/>
                <w:szCs w:val="20"/>
                <w:lang w:val="ka-GE"/>
              </w:rPr>
            </w:pPr>
            <w:r w:rsidRPr="00F51762">
              <w:rPr>
                <w:rFonts w:ascii="Sylfaen" w:hAnsi="Sylfaen"/>
                <w:b/>
                <w:sz w:val="24"/>
                <w:szCs w:val="20"/>
                <w:lang w:val="ka-GE"/>
              </w:rPr>
              <w:t>კომენტარი</w:t>
            </w:r>
          </w:p>
        </w:tc>
        <w:tc>
          <w:tcPr>
            <w:tcW w:w="5245" w:type="dxa"/>
            <w:gridSpan w:val="2"/>
            <w:shd w:val="clear" w:color="auto" w:fill="auto"/>
          </w:tcPr>
          <w:p w14:paraId="4CC4E22C" w14:textId="77777777" w:rsidR="00E40992" w:rsidRPr="00F51762" w:rsidRDefault="00E40992" w:rsidP="00E40992">
            <w:pPr>
              <w:jc w:val="center"/>
              <w:rPr>
                <w:rFonts w:ascii="Sylfaen" w:hAnsi="Sylfaen"/>
                <w:b/>
                <w:sz w:val="24"/>
                <w:szCs w:val="20"/>
                <w:lang w:val="ka-GE"/>
              </w:rPr>
            </w:pPr>
          </w:p>
        </w:tc>
      </w:tr>
      <w:tr w:rsidR="00E40992" w:rsidRPr="00323C63" w14:paraId="0F5722F2" w14:textId="77777777" w:rsidTr="00E052A2">
        <w:trPr>
          <w:gridAfter w:val="1"/>
          <w:wAfter w:w="12" w:type="dxa"/>
          <w:trHeight w:val="1152"/>
        </w:trPr>
        <w:tc>
          <w:tcPr>
            <w:tcW w:w="3681" w:type="dxa"/>
            <w:gridSpan w:val="2"/>
            <w:shd w:val="clear" w:color="auto" w:fill="auto"/>
          </w:tcPr>
          <w:p w14:paraId="13AB6CBE" w14:textId="77777777" w:rsidR="00E40992" w:rsidRPr="00C70F3F" w:rsidRDefault="00E40992" w:rsidP="00C13F9C">
            <w:pPr>
              <w:jc w:val="both"/>
              <w:rPr>
                <w:rFonts w:ascii="Sylfaen" w:hAnsi="Sylfaen"/>
                <w:sz w:val="20"/>
                <w:szCs w:val="20"/>
                <w:lang w:val="ka-GE"/>
              </w:rPr>
            </w:pPr>
            <w:r w:rsidRPr="00C70F3F">
              <w:rPr>
                <w:rFonts w:ascii="Sylfaen" w:hAnsi="Sylfaen"/>
                <w:sz w:val="20"/>
                <w:szCs w:val="20"/>
                <w:lang w:val="ka-GE"/>
              </w:rPr>
              <w:t>7. კანონპროექტი აღარ ითვალისწინებს ჯანდაცვის სამინისტროს ვალდებულებას, შექმნას და აწარმოოს ნარკოტიკის მომხმარებელთა ერთიანი საინფორმაციო ბანკი. აღნიშნული ვალდებულების გაქრობა ხელისშემშლელი იქნება შესაბამისი კვლევებისა და ნარკოვითარების სწორი ანალიზისთვის.</w:t>
            </w:r>
          </w:p>
        </w:tc>
        <w:tc>
          <w:tcPr>
            <w:tcW w:w="2074" w:type="dxa"/>
            <w:shd w:val="clear" w:color="auto" w:fill="auto"/>
          </w:tcPr>
          <w:p w14:paraId="3277625B"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290512C7" w14:textId="77777777" w:rsidR="00E40992" w:rsidRPr="00323C63" w:rsidRDefault="00E40992" w:rsidP="00E40992">
            <w:pPr>
              <w:rPr>
                <w:rFonts w:ascii="Sylfaen" w:hAnsi="Sylfaen"/>
                <w:i/>
                <w:sz w:val="20"/>
                <w:szCs w:val="20"/>
                <w:lang w:val="ka-GE"/>
              </w:rPr>
            </w:pPr>
            <w:r>
              <w:rPr>
                <w:rFonts w:ascii="Sylfaen" w:hAnsi="Sylfaen"/>
                <w:i/>
                <w:sz w:val="20"/>
                <w:szCs w:val="20"/>
                <w:lang w:val="ka-GE"/>
              </w:rPr>
              <w:t xml:space="preserve">აღნიშნულ საკითხზე არ გვიმსჯელია. </w:t>
            </w:r>
          </w:p>
          <w:p w14:paraId="42AE2E57" w14:textId="77777777" w:rsidR="00E40992" w:rsidRPr="00323C63" w:rsidRDefault="00E40992" w:rsidP="00E40992">
            <w:pPr>
              <w:rPr>
                <w:rFonts w:ascii="Sylfaen" w:hAnsi="Sylfaen"/>
                <w:i/>
                <w:sz w:val="20"/>
                <w:szCs w:val="20"/>
                <w:lang w:val="ka-GE"/>
              </w:rPr>
            </w:pPr>
          </w:p>
        </w:tc>
        <w:tc>
          <w:tcPr>
            <w:tcW w:w="5245" w:type="dxa"/>
            <w:gridSpan w:val="2"/>
            <w:shd w:val="clear" w:color="auto" w:fill="auto"/>
          </w:tcPr>
          <w:p w14:paraId="49D12BEB" w14:textId="556B06FA" w:rsidR="00E40992" w:rsidRDefault="00E40992" w:rsidP="00E40992">
            <w:pPr>
              <w:pStyle w:val="CommentText"/>
              <w:jc w:val="both"/>
              <w:rPr>
                <w:rFonts w:ascii="Sylfaen" w:hAnsi="Sylfaen"/>
                <w:i/>
                <w:sz w:val="18"/>
                <w:szCs w:val="18"/>
                <w:lang w:val="ka-GE"/>
              </w:rPr>
            </w:pPr>
            <w:r w:rsidRPr="00353919">
              <w:rPr>
                <w:rFonts w:ascii="Sylfaen" w:hAnsi="Sylfaen"/>
                <w:b/>
                <w:i/>
                <w:sz w:val="18"/>
                <w:szCs w:val="18"/>
                <w:lang w:val="ka-GE"/>
              </w:rPr>
              <w:t>ჯანდაცვის სამინისტრო</w:t>
            </w:r>
            <w:r w:rsidR="000C472C">
              <w:rPr>
                <w:rFonts w:ascii="Sylfaen" w:hAnsi="Sylfaen"/>
                <w:b/>
                <w:i/>
                <w:sz w:val="18"/>
                <w:szCs w:val="18"/>
                <w:lang w:val="ka-GE"/>
              </w:rPr>
              <w:t xml:space="preserve">ს </w:t>
            </w:r>
            <w:r w:rsidR="000C472C">
              <w:rPr>
                <w:rFonts w:ascii="Sylfaen" w:hAnsi="Sylfaen"/>
                <w:i/>
                <w:sz w:val="18"/>
                <w:szCs w:val="18"/>
                <w:lang w:val="ka-GE"/>
              </w:rPr>
              <w:t>პოზიციაა</w:t>
            </w:r>
            <w:r w:rsidRPr="00353919">
              <w:rPr>
                <w:rFonts w:ascii="Sylfaen" w:hAnsi="Sylfaen"/>
                <w:i/>
                <w:sz w:val="18"/>
                <w:szCs w:val="18"/>
                <w:lang w:val="ka-GE"/>
              </w:rPr>
              <w:t xml:space="preserve">, რომ ქვეყანაში უნდა არსებობდეს ერთიანი საინფორმაციო ბანკი, რომელიც მნიშვნელოვან როლს ასრულებს  ქვეყანაში ნარკოვითარების შეფასებისა, სწორი ანალიზის, სამედიცინო სერვისების პრევენციული და სარეაბილიტაციო ცენტრებისა განვითარებისა და ღონისძიებების დაგეგმვის კუთხით. </w:t>
            </w:r>
          </w:p>
          <w:p w14:paraId="1B171822" w14:textId="77777777" w:rsidR="00C13F9C" w:rsidRPr="00353919" w:rsidRDefault="00C13F9C" w:rsidP="00E40992">
            <w:pPr>
              <w:pStyle w:val="CommentText"/>
              <w:jc w:val="both"/>
              <w:rPr>
                <w:rFonts w:ascii="Sylfaen" w:hAnsi="Sylfaen"/>
                <w:i/>
                <w:sz w:val="18"/>
                <w:szCs w:val="18"/>
                <w:lang w:val="ka-GE"/>
              </w:rPr>
            </w:pPr>
          </w:p>
          <w:p w14:paraId="713129E6" w14:textId="799CA6A8" w:rsidR="00C13F9C" w:rsidRDefault="00E40992" w:rsidP="00E40992">
            <w:pPr>
              <w:pStyle w:val="CommentText"/>
              <w:jc w:val="both"/>
              <w:rPr>
                <w:rFonts w:ascii="Sylfaen" w:hAnsi="Sylfaen"/>
                <w:i/>
                <w:sz w:val="18"/>
                <w:szCs w:val="18"/>
                <w:lang w:val="ka-GE"/>
              </w:rPr>
            </w:pPr>
            <w:r w:rsidRPr="00353919">
              <w:rPr>
                <w:rFonts w:ascii="Sylfaen" w:hAnsi="Sylfaen"/>
                <w:i/>
                <w:sz w:val="18"/>
                <w:szCs w:val="18"/>
                <w:lang w:val="ka-GE"/>
              </w:rPr>
              <w:t xml:space="preserve">ამასთან, </w:t>
            </w:r>
            <w:r w:rsidR="000C472C">
              <w:rPr>
                <w:rFonts w:ascii="Sylfaen" w:hAnsi="Sylfaen"/>
                <w:i/>
                <w:sz w:val="18"/>
                <w:szCs w:val="18"/>
                <w:lang w:val="ka-GE"/>
              </w:rPr>
              <w:t>თვლიან</w:t>
            </w:r>
            <w:r w:rsidRPr="00353919">
              <w:rPr>
                <w:rFonts w:ascii="Sylfaen" w:hAnsi="Sylfaen"/>
                <w:i/>
                <w:sz w:val="18"/>
                <w:szCs w:val="18"/>
                <w:lang w:val="ka-GE"/>
              </w:rPr>
              <w:t xml:space="preserve">, რომ ბანკში შეტანილი ინფორმაცია უნდა იყოს კონფიდენციალური. </w:t>
            </w:r>
          </w:p>
          <w:p w14:paraId="417D97E5" w14:textId="77777777" w:rsidR="00C13F9C" w:rsidRDefault="00C13F9C" w:rsidP="00E40992">
            <w:pPr>
              <w:pStyle w:val="CommentText"/>
              <w:jc w:val="both"/>
              <w:rPr>
                <w:rFonts w:ascii="Sylfaen" w:hAnsi="Sylfaen"/>
                <w:i/>
                <w:sz w:val="18"/>
                <w:szCs w:val="18"/>
                <w:lang w:val="ka-GE"/>
              </w:rPr>
            </w:pPr>
          </w:p>
          <w:p w14:paraId="2F34957A" w14:textId="0C03B302" w:rsidR="00E40992" w:rsidRDefault="00E40992" w:rsidP="00C66136">
            <w:pPr>
              <w:pStyle w:val="CommentText"/>
              <w:jc w:val="both"/>
              <w:rPr>
                <w:rFonts w:ascii="Sylfaen" w:hAnsi="Sylfaen"/>
                <w:i/>
                <w:sz w:val="20"/>
                <w:szCs w:val="20"/>
                <w:lang w:val="ka-GE"/>
              </w:rPr>
            </w:pPr>
            <w:r w:rsidRPr="00353919">
              <w:rPr>
                <w:rFonts w:ascii="Sylfaen" w:hAnsi="Sylfaen" w:cs="Sylfaen"/>
                <w:i/>
                <w:sz w:val="18"/>
                <w:szCs w:val="18"/>
                <w:lang w:val="ka-GE"/>
              </w:rPr>
              <w:t>მიზანშეწონილია</w:t>
            </w:r>
            <w:r w:rsidRPr="00353919">
              <w:rPr>
                <w:rFonts w:ascii="Sylfaen" w:hAnsi="Sylfaen"/>
                <w:i/>
                <w:sz w:val="18"/>
                <w:szCs w:val="18"/>
                <w:lang w:val="ka-GE"/>
              </w:rPr>
              <w:t xml:space="preserve">,  სამუშაო რეჟიმში </w:t>
            </w:r>
            <w:r w:rsidR="000C472C">
              <w:rPr>
                <w:rFonts w:ascii="Sylfaen" w:hAnsi="Sylfaen"/>
                <w:i/>
                <w:sz w:val="18"/>
                <w:szCs w:val="18"/>
                <w:lang w:val="ka-GE"/>
              </w:rPr>
              <w:t>გაგრძელდეს მსჯელობა</w:t>
            </w:r>
            <w:r w:rsidRPr="00353919">
              <w:rPr>
                <w:rFonts w:ascii="Sylfaen" w:hAnsi="Sylfaen"/>
                <w:i/>
                <w:sz w:val="18"/>
                <w:szCs w:val="18"/>
                <w:lang w:val="ka-GE"/>
              </w:rPr>
              <w:t xml:space="preserve"> ბანკში    შესატანი ინფორმაციის მოცულობის თაობაზე, ასევე,  ინფორმაციაზე წვდომის საკითხზე.</w:t>
            </w:r>
          </w:p>
        </w:tc>
      </w:tr>
      <w:tr w:rsidR="00E40992" w:rsidRPr="00323C63" w14:paraId="41E8F8C4" w14:textId="77777777" w:rsidTr="00E052A2">
        <w:trPr>
          <w:gridAfter w:val="1"/>
          <w:wAfter w:w="12" w:type="dxa"/>
          <w:trHeight w:val="1152"/>
        </w:trPr>
        <w:tc>
          <w:tcPr>
            <w:tcW w:w="3681" w:type="dxa"/>
            <w:gridSpan w:val="2"/>
            <w:shd w:val="clear" w:color="auto" w:fill="auto"/>
          </w:tcPr>
          <w:p w14:paraId="1CE4452E" w14:textId="77777777" w:rsidR="00E40992" w:rsidRPr="00C70F3F" w:rsidRDefault="00E40992" w:rsidP="00E40992">
            <w:pPr>
              <w:rPr>
                <w:rFonts w:ascii="Sylfaen" w:hAnsi="Sylfaen"/>
                <w:sz w:val="20"/>
                <w:szCs w:val="20"/>
                <w:lang w:val="ka-GE"/>
              </w:rPr>
            </w:pPr>
            <w:r>
              <w:rPr>
                <w:rFonts w:ascii="Sylfaen" w:hAnsi="Sylfaen"/>
                <w:sz w:val="20"/>
                <w:szCs w:val="20"/>
                <w:lang w:val="ka-GE"/>
              </w:rPr>
              <w:t>8</w:t>
            </w:r>
            <w:r w:rsidRPr="00C70F3F">
              <w:rPr>
                <w:rFonts w:ascii="Sylfaen" w:hAnsi="Sylfaen"/>
                <w:sz w:val="20"/>
                <w:szCs w:val="20"/>
                <w:lang w:val="ka-GE"/>
              </w:rPr>
              <w:t xml:space="preserve">. შეფასებისა და გადამისამართების კომისიების </w:t>
            </w:r>
            <w:r>
              <w:rPr>
                <w:rFonts w:ascii="Sylfaen" w:hAnsi="Sylfaen"/>
                <w:sz w:val="20"/>
                <w:szCs w:val="20"/>
                <w:lang w:val="ka-GE"/>
              </w:rPr>
              <w:t xml:space="preserve">შექმნა და </w:t>
            </w:r>
            <w:r w:rsidRPr="00C70F3F">
              <w:rPr>
                <w:rFonts w:ascii="Sylfaen" w:hAnsi="Sylfaen"/>
                <w:sz w:val="20"/>
                <w:szCs w:val="20"/>
                <w:lang w:val="ka-GE"/>
              </w:rPr>
              <w:t>მათთვის გათვალისწინებული საბიუჯეტო სახსრები</w:t>
            </w:r>
            <w:r>
              <w:rPr>
                <w:rFonts w:ascii="Sylfaen" w:hAnsi="Sylfaen"/>
                <w:sz w:val="20"/>
                <w:szCs w:val="20"/>
                <w:lang w:val="ka-GE"/>
              </w:rPr>
              <w:t>ს მობილიზაცია</w:t>
            </w:r>
          </w:p>
        </w:tc>
        <w:tc>
          <w:tcPr>
            <w:tcW w:w="2074" w:type="dxa"/>
            <w:shd w:val="clear" w:color="auto" w:fill="auto"/>
          </w:tcPr>
          <w:p w14:paraId="7C3EB014"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0BF5DC37" w14:textId="0889DC04" w:rsidR="00E40992" w:rsidRDefault="00E40992" w:rsidP="00C66136">
            <w:pPr>
              <w:jc w:val="both"/>
              <w:rPr>
                <w:rFonts w:ascii="Sylfaen" w:hAnsi="Sylfaen"/>
                <w:i/>
                <w:sz w:val="20"/>
                <w:szCs w:val="20"/>
                <w:lang w:val="ka-GE"/>
              </w:rPr>
            </w:pPr>
            <w:r>
              <w:rPr>
                <w:rFonts w:ascii="Sylfaen" w:hAnsi="Sylfaen"/>
                <w:i/>
                <w:sz w:val="20"/>
                <w:szCs w:val="20"/>
                <w:lang w:val="ka-GE"/>
              </w:rPr>
              <w:t xml:space="preserve">პლატფორმის მიერ </w:t>
            </w:r>
            <w:r w:rsidRPr="00955E8E">
              <w:rPr>
                <w:rFonts w:ascii="Sylfaen" w:hAnsi="Sylfaen"/>
                <w:i/>
                <w:sz w:val="20"/>
                <w:szCs w:val="20"/>
                <w:lang w:val="ka-GE"/>
              </w:rPr>
              <w:t>შემუშავებული მოდელი</w:t>
            </w:r>
            <w:r>
              <w:rPr>
                <w:rFonts w:ascii="Sylfaen" w:hAnsi="Sylfaen"/>
                <w:i/>
                <w:sz w:val="20"/>
                <w:szCs w:val="20"/>
                <w:lang w:val="ka-GE"/>
              </w:rPr>
              <w:t xml:space="preserve">თ, </w:t>
            </w:r>
            <w:r w:rsidRPr="00955E8E">
              <w:rPr>
                <w:rFonts w:ascii="Sylfaen" w:hAnsi="Sylfaen"/>
                <w:i/>
                <w:sz w:val="20"/>
                <w:szCs w:val="20"/>
                <w:lang w:val="ka-GE"/>
              </w:rPr>
              <w:t xml:space="preserve">კომისიები ნარკოპოლიტიკის რეფორმის </w:t>
            </w:r>
            <w:r>
              <w:rPr>
                <w:rFonts w:ascii="Sylfaen" w:hAnsi="Sylfaen"/>
                <w:i/>
                <w:sz w:val="20"/>
                <w:szCs w:val="20"/>
                <w:lang w:val="ka-GE"/>
              </w:rPr>
              <w:t>მნიშვნელოვანი</w:t>
            </w:r>
            <w:r w:rsidRPr="00955E8E">
              <w:rPr>
                <w:rFonts w:ascii="Sylfaen" w:hAnsi="Sylfaen"/>
                <w:i/>
                <w:sz w:val="20"/>
                <w:szCs w:val="20"/>
                <w:lang w:val="ka-GE"/>
              </w:rPr>
              <w:t xml:space="preserve"> ელემენტია და მათ </w:t>
            </w:r>
            <w:r>
              <w:rPr>
                <w:rFonts w:ascii="Sylfaen" w:hAnsi="Sylfaen"/>
                <w:i/>
                <w:sz w:val="20"/>
                <w:szCs w:val="20"/>
                <w:lang w:val="ka-GE"/>
              </w:rPr>
              <w:t>ეფექტიანა</w:t>
            </w:r>
            <w:r w:rsidRPr="00955E8E">
              <w:rPr>
                <w:rFonts w:ascii="Sylfaen" w:hAnsi="Sylfaen"/>
                <w:i/>
                <w:sz w:val="20"/>
                <w:szCs w:val="20"/>
                <w:lang w:val="ka-GE"/>
              </w:rPr>
              <w:t xml:space="preserve">დ ასამოქმედებლად აუცილებელი იქნება საბიუჯეტო მხარდაჭერა. </w:t>
            </w:r>
            <w:r>
              <w:rPr>
                <w:rFonts w:ascii="Sylfaen" w:hAnsi="Sylfaen"/>
                <w:i/>
                <w:sz w:val="20"/>
                <w:szCs w:val="20"/>
                <w:lang w:val="ka-GE"/>
              </w:rPr>
              <w:t>პლაფრომი</w:t>
            </w:r>
            <w:r w:rsidRPr="00955E8E">
              <w:rPr>
                <w:rFonts w:ascii="Sylfaen" w:hAnsi="Sylfaen"/>
                <w:i/>
                <w:sz w:val="20"/>
                <w:szCs w:val="20"/>
                <w:lang w:val="ka-GE"/>
              </w:rPr>
              <w:t>ს</w:t>
            </w:r>
            <w:r>
              <w:rPr>
                <w:rFonts w:ascii="Sylfaen" w:hAnsi="Sylfaen"/>
                <w:i/>
                <w:sz w:val="20"/>
                <w:szCs w:val="20"/>
                <w:lang w:val="ka-GE"/>
              </w:rPr>
              <w:t xml:space="preserve"> გაანგარიშებით დამატებით 2,5 მილ ლარის გამოყოფა იქ</w:t>
            </w:r>
            <w:r w:rsidR="00C66136">
              <w:rPr>
                <w:rFonts w:ascii="Sylfaen" w:hAnsi="Sylfaen"/>
                <w:i/>
                <w:sz w:val="20"/>
                <w:szCs w:val="20"/>
                <w:lang w:val="ka-GE"/>
              </w:rPr>
              <w:t>ნ</w:t>
            </w:r>
            <w:r>
              <w:rPr>
                <w:rFonts w:ascii="Sylfaen" w:hAnsi="Sylfaen"/>
                <w:i/>
                <w:sz w:val="20"/>
                <w:szCs w:val="20"/>
                <w:lang w:val="ka-GE"/>
              </w:rPr>
              <w:t xml:space="preserve">ება საჭირო ამ სერვისების ასამოქმედებლად. </w:t>
            </w:r>
          </w:p>
          <w:p w14:paraId="720DE1A6" w14:textId="77777777" w:rsidR="00E40992" w:rsidRPr="00955E8E" w:rsidRDefault="00E40992" w:rsidP="00E40992">
            <w:pPr>
              <w:rPr>
                <w:rFonts w:ascii="Sylfaen" w:hAnsi="Sylfaen"/>
                <w:i/>
                <w:sz w:val="20"/>
                <w:szCs w:val="20"/>
                <w:lang w:val="ka-GE"/>
              </w:rPr>
            </w:pPr>
            <w:r w:rsidRPr="00955E8E">
              <w:rPr>
                <w:rFonts w:ascii="Sylfaen" w:hAnsi="Sylfaen"/>
                <w:i/>
                <w:sz w:val="20"/>
                <w:szCs w:val="20"/>
                <w:lang w:val="ka-GE"/>
              </w:rPr>
              <w:t xml:space="preserve"> </w:t>
            </w:r>
          </w:p>
        </w:tc>
        <w:tc>
          <w:tcPr>
            <w:tcW w:w="5245" w:type="dxa"/>
            <w:gridSpan w:val="2"/>
            <w:shd w:val="clear" w:color="auto" w:fill="auto"/>
          </w:tcPr>
          <w:p w14:paraId="28884CD5" w14:textId="77777777" w:rsidR="002532DC" w:rsidRDefault="002532DC" w:rsidP="002532DC">
            <w:pPr>
              <w:jc w:val="both"/>
              <w:rPr>
                <w:rFonts w:ascii="Sylfaen" w:hAnsi="Sylfaen"/>
                <w:i/>
                <w:sz w:val="18"/>
                <w:szCs w:val="18"/>
                <w:lang w:val="ka-GE"/>
              </w:rPr>
            </w:pPr>
            <w:r w:rsidRPr="002532DC">
              <w:rPr>
                <w:rFonts w:ascii="Sylfaen" w:hAnsi="Sylfaen"/>
                <w:b/>
                <w:i/>
                <w:sz w:val="18"/>
                <w:szCs w:val="18"/>
                <w:lang w:val="ka-GE"/>
              </w:rPr>
              <w:t>სასჯელაღსრულების სამინისტრო:</w:t>
            </w:r>
            <w:r>
              <w:rPr>
                <w:rFonts w:ascii="Sylfaen" w:hAnsi="Sylfaen"/>
                <w:i/>
                <w:sz w:val="20"/>
                <w:szCs w:val="20"/>
                <w:lang w:val="ka-GE"/>
              </w:rPr>
              <w:t xml:space="preserve"> </w:t>
            </w:r>
            <w:r w:rsidRPr="002532DC">
              <w:rPr>
                <w:rFonts w:ascii="Sylfaen" w:hAnsi="Sylfaen"/>
                <w:i/>
                <w:sz w:val="18"/>
                <w:szCs w:val="18"/>
                <w:lang w:val="ka-GE"/>
              </w:rPr>
              <w:t>ნარკოპოლიტიკის დაგეგმილი რეფორმა გულისხმობს ნარკოტიკულ დანაშაულთა მიმართ ლიბერალურ მიდგომას. განსაკუთრებული აქცენტი კეთდება ნარკოდამოკიდებულ პირთა რესოციალიზაციასა და რეაბილიტაციაზე. სამოქალაქო სექტორში იგეგმება</w:t>
            </w:r>
            <w:r w:rsidRPr="002532DC">
              <w:rPr>
                <w:rFonts w:ascii="Sylfaen" w:hAnsi="Sylfaen"/>
                <w:i/>
                <w:sz w:val="20"/>
                <w:szCs w:val="20"/>
                <w:lang w:val="ka-GE"/>
              </w:rPr>
              <w:t xml:space="preserve"> </w:t>
            </w:r>
            <w:r w:rsidRPr="002532DC">
              <w:rPr>
                <w:rFonts w:ascii="Sylfaen" w:hAnsi="Sylfaen"/>
                <w:i/>
                <w:sz w:val="18"/>
                <w:szCs w:val="18"/>
                <w:lang w:val="ka-GE"/>
              </w:rPr>
              <w:t xml:space="preserve">სხვადასხვა სარეაბილიტაციო პროგრამების დანერგვა და ნარკოტიკოდამოკიდებულებასთან უპირველესად ამ გზით ბრძოლა. კანონპროექტისა და საქართველოს ნარკოპოლიტიკის რეფორმის რეგულირების გავლენის შეფასების ავტორები არ ითვალისწინებენ იმ გარემოებას, რომ ნარკოტიკული საშულების მოხმარების დეკრიმინალიზაციის მიუხედავად, ნარკოდამოკიდებული პირები მაინც აღმოჩნდებიან პენიტენციურ დაწესებულებებში სხვადასხვა დანაშაულების ჩადენის გამო და აუცილებელია მათ პენიტენციურ სისტემაშიც დახვდეთ იმ სერვისების ადეკვატური პროგრამები, რაც სამოქალაქო სექტორში არსებობს. </w:t>
            </w:r>
          </w:p>
          <w:p w14:paraId="46EA30B0" w14:textId="77777777" w:rsidR="002532DC" w:rsidRDefault="002532DC" w:rsidP="002532DC">
            <w:pPr>
              <w:jc w:val="both"/>
              <w:rPr>
                <w:rFonts w:ascii="Sylfaen" w:hAnsi="Sylfaen"/>
                <w:i/>
                <w:sz w:val="18"/>
                <w:szCs w:val="18"/>
                <w:lang w:val="ka-GE"/>
              </w:rPr>
            </w:pPr>
          </w:p>
          <w:p w14:paraId="2E808558" w14:textId="77777777" w:rsidR="002532DC" w:rsidRDefault="002532DC" w:rsidP="002532DC">
            <w:pPr>
              <w:jc w:val="both"/>
              <w:rPr>
                <w:rFonts w:ascii="Sylfaen" w:hAnsi="Sylfaen"/>
                <w:i/>
                <w:sz w:val="18"/>
                <w:szCs w:val="18"/>
                <w:lang w:val="ka-GE"/>
              </w:rPr>
            </w:pPr>
            <w:r w:rsidRPr="002532DC">
              <w:rPr>
                <w:rFonts w:ascii="Sylfaen" w:hAnsi="Sylfaen"/>
                <w:i/>
                <w:sz w:val="18"/>
                <w:szCs w:val="18"/>
                <w:lang w:val="ka-GE"/>
              </w:rPr>
              <w:t xml:space="preserve">მიუხედავად მსგავსი ფსიქო–სარეაბილიტაციო სერვისების დანერგვასთან დაკავშირებული საკმაოდ დიდი ხარჯებისა, </w:t>
            </w:r>
            <w:r w:rsidRPr="002532DC">
              <w:rPr>
                <w:rFonts w:ascii="Sylfaen" w:hAnsi="Sylfaen"/>
                <w:i/>
                <w:sz w:val="18"/>
                <w:szCs w:val="18"/>
                <w:lang w:val="ka-GE"/>
              </w:rPr>
              <w:lastRenderedPageBreak/>
              <w:t xml:space="preserve">აქცენტი კეთდება მხოლოდ თავისუფლების აღკვეთის აღსრულებასთან დაკავშირებული თანხების დაზოგვაზე. </w:t>
            </w:r>
          </w:p>
          <w:p w14:paraId="539F897E" w14:textId="77777777" w:rsidR="002532DC" w:rsidRDefault="002532DC" w:rsidP="002532DC">
            <w:pPr>
              <w:jc w:val="both"/>
              <w:rPr>
                <w:rFonts w:ascii="Sylfaen" w:hAnsi="Sylfaen"/>
                <w:i/>
                <w:sz w:val="18"/>
                <w:szCs w:val="18"/>
                <w:lang w:val="ka-GE"/>
              </w:rPr>
            </w:pPr>
            <w:r w:rsidRPr="002532DC">
              <w:rPr>
                <w:rFonts w:ascii="Sylfaen" w:hAnsi="Sylfaen"/>
                <w:i/>
                <w:sz w:val="18"/>
                <w:szCs w:val="18"/>
                <w:lang w:val="ka-GE"/>
              </w:rPr>
              <w:t xml:space="preserve">აუცილებელია, მიმდინარე რეფორმის ფარგლებში, პენიტენციურ დაწესებულებებშიც დაინერგოს ადეკვატური ფსიქო-სარეაბილიტაციო პროგრამები და ამ მიმართულებითაც გამოიყოს სათანადო დაფინანსება. შესაძლებელია, საქართველოში, მსგავსად რუმინეთის, მოლდოვის და სხვა ქვეყნებისა, დაინერგოს თერაპიული თემი, რომელიც ექსპერტთა მოსაზრებით არის ძლიერი და კარგად განვითარებული მეთოლოგია ნარკოდამოკიდებულების მკურნალობის მიმართულებით. </w:t>
            </w:r>
          </w:p>
          <w:p w14:paraId="564A30E0" w14:textId="77777777" w:rsidR="002532DC" w:rsidRDefault="002532DC" w:rsidP="002532DC">
            <w:pPr>
              <w:jc w:val="both"/>
              <w:rPr>
                <w:rFonts w:ascii="Sylfaen" w:hAnsi="Sylfaen"/>
                <w:i/>
                <w:sz w:val="18"/>
                <w:szCs w:val="18"/>
                <w:lang w:val="ka-GE"/>
              </w:rPr>
            </w:pPr>
          </w:p>
          <w:p w14:paraId="19969BF0" w14:textId="2A6A97B1" w:rsidR="00E40992" w:rsidRDefault="002532DC" w:rsidP="002532DC">
            <w:pPr>
              <w:jc w:val="both"/>
              <w:rPr>
                <w:rFonts w:ascii="Sylfaen" w:hAnsi="Sylfaen"/>
                <w:i/>
                <w:sz w:val="20"/>
                <w:szCs w:val="20"/>
                <w:lang w:val="ka-GE"/>
              </w:rPr>
            </w:pPr>
            <w:r w:rsidRPr="002532DC">
              <w:rPr>
                <w:rFonts w:ascii="Sylfaen" w:hAnsi="Sylfaen"/>
                <w:i/>
                <w:sz w:val="18"/>
                <w:szCs w:val="18"/>
                <w:lang w:val="ka-GE"/>
              </w:rPr>
              <w:t>მითუმეტეს, გასათვალისწინებელი ის გარემოებაც, რომ საქართველოს პენიტენციურ სისტემას აქვს ამ მიმართულებით გარკვეული გამოცდილება პროგრამა „ატლანტისის“ სახით, რომელიც მომავალში სათანადო რესურსების გამოყოფისა და სამოქალაქო სექტორში ჩამოყალიბებული ფსიქო-სარეაბილიტაციო პროგრამებთან ინტეგრირების გზით საჭიროებს დახვეწას, გაფართოებასა და გაძლიერებას.</w:t>
            </w:r>
          </w:p>
        </w:tc>
      </w:tr>
      <w:tr w:rsidR="00E40992" w:rsidRPr="00323C63" w14:paraId="7024E383" w14:textId="77777777" w:rsidTr="00E052A2">
        <w:trPr>
          <w:gridAfter w:val="1"/>
          <w:wAfter w:w="12" w:type="dxa"/>
          <w:trHeight w:val="1152"/>
        </w:trPr>
        <w:tc>
          <w:tcPr>
            <w:tcW w:w="3681" w:type="dxa"/>
            <w:gridSpan w:val="2"/>
            <w:shd w:val="clear" w:color="auto" w:fill="auto"/>
          </w:tcPr>
          <w:p w14:paraId="219C41FC" w14:textId="77777777" w:rsidR="00E40992" w:rsidRPr="006F44E7" w:rsidRDefault="00E40992" w:rsidP="00E40992">
            <w:pPr>
              <w:rPr>
                <w:rFonts w:ascii="Sylfaen" w:hAnsi="Sylfaen"/>
                <w:sz w:val="20"/>
                <w:szCs w:val="20"/>
                <w:lang w:val="ka-GE"/>
              </w:rPr>
            </w:pPr>
            <w:r w:rsidRPr="006F44E7">
              <w:rPr>
                <w:rFonts w:ascii="Sylfaen" w:hAnsi="Sylfaen"/>
                <w:sz w:val="20"/>
                <w:szCs w:val="20"/>
                <w:lang w:val="ka-GE"/>
              </w:rPr>
              <w:lastRenderedPageBreak/>
              <w:t>9. სსკ-ის 273-ე მუხლის გაუქმების და შესაბამისად, ნარკოტიკის მოხმარების დეკრიმინალიზაციის მიზანშეწონილობა</w:t>
            </w:r>
          </w:p>
        </w:tc>
        <w:tc>
          <w:tcPr>
            <w:tcW w:w="2074" w:type="dxa"/>
            <w:shd w:val="clear" w:color="auto" w:fill="auto"/>
          </w:tcPr>
          <w:p w14:paraId="029C1EAB"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3A51297D" w14:textId="77777777" w:rsidR="00E40992" w:rsidRPr="00323C63" w:rsidRDefault="00E40992" w:rsidP="00E40992">
            <w:pPr>
              <w:rPr>
                <w:rFonts w:ascii="Sylfaen" w:hAnsi="Sylfaen"/>
                <w:i/>
                <w:sz w:val="20"/>
                <w:szCs w:val="20"/>
                <w:lang w:val="ka-GE"/>
              </w:rPr>
            </w:pPr>
          </w:p>
        </w:tc>
        <w:tc>
          <w:tcPr>
            <w:tcW w:w="5245" w:type="dxa"/>
            <w:gridSpan w:val="2"/>
            <w:shd w:val="clear" w:color="auto" w:fill="auto"/>
          </w:tcPr>
          <w:p w14:paraId="02FD17B6" w14:textId="77777777" w:rsidR="00F1156A" w:rsidRDefault="00F1156A" w:rsidP="00F1156A">
            <w:pPr>
              <w:jc w:val="both"/>
              <w:rPr>
                <w:rFonts w:ascii="Sylfaen" w:hAnsi="Sylfaen"/>
                <w:i/>
                <w:sz w:val="18"/>
                <w:szCs w:val="18"/>
                <w:lang w:val="ka-GE"/>
              </w:rPr>
            </w:pPr>
            <w:r w:rsidRPr="009F7487">
              <w:rPr>
                <w:rFonts w:ascii="Sylfaen" w:hAnsi="Sylfaen"/>
                <w:b/>
                <w:i/>
                <w:sz w:val="18"/>
                <w:szCs w:val="18"/>
                <w:lang w:val="ka-GE"/>
              </w:rPr>
              <w:t>შსს</w:t>
            </w:r>
            <w:r>
              <w:rPr>
                <w:rFonts w:ascii="Sylfaen" w:hAnsi="Sylfaen"/>
                <w:b/>
                <w:i/>
                <w:sz w:val="18"/>
                <w:szCs w:val="18"/>
                <w:lang w:val="ka-GE"/>
              </w:rPr>
              <w:t xml:space="preserve"> და </w:t>
            </w:r>
            <w:r w:rsidRPr="001A3BA0">
              <w:rPr>
                <w:rFonts w:ascii="Sylfaen" w:hAnsi="Sylfaen"/>
                <w:b/>
                <w:i/>
                <w:sz w:val="18"/>
                <w:szCs w:val="18"/>
                <w:lang w:val="ka-GE"/>
              </w:rPr>
              <w:t>მთავარი პროკურატურა:</w:t>
            </w:r>
            <w:r>
              <w:rPr>
                <w:rFonts w:ascii="Sylfaen" w:hAnsi="Sylfaen"/>
                <w:b/>
                <w:i/>
                <w:sz w:val="18"/>
                <w:szCs w:val="18"/>
                <w:lang w:val="ka-GE"/>
              </w:rPr>
              <w:t xml:space="preserve"> </w:t>
            </w:r>
            <w:r w:rsidRPr="00D316BF">
              <w:rPr>
                <w:rFonts w:ascii="Sylfaen" w:hAnsi="Sylfaen"/>
                <w:i/>
                <w:sz w:val="18"/>
                <w:szCs w:val="18"/>
                <w:lang w:val="ka-GE"/>
              </w:rPr>
              <w:t xml:space="preserve">არ </w:t>
            </w:r>
            <w:r>
              <w:rPr>
                <w:rFonts w:ascii="Sylfaen" w:hAnsi="Sylfaen"/>
                <w:i/>
                <w:sz w:val="18"/>
                <w:szCs w:val="18"/>
                <w:lang w:val="ka-GE"/>
              </w:rPr>
              <w:t>იზიარებენ</w:t>
            </w:r>
            <w:r w:rsidRPr="00D316BF">
              <w:rPr>
                <w:rFonts w:ascii="Sylfaen" w:hAnsi="Sylfaen"/>
                <w:i/>
                <w:sz w:val="18"/>
                <w:szCs w:val="18"/>
                <w:lang w:val="ka-GE"/>
              </w:rPr>
              <w:t xml:space="preserve"> პლატფორმის პოზიციას და მხარს უჭერ</w:t>
            </w:r>
            <w:r>
              <w:rPr>
                <w:rFonts w:ascii="Sylfaen" w:hAnsi="Sylfaen"/>
                <w:i/>
                <w:sz w:val="18"/>
                <w:szCs w:val="18"/>
                <w:lang w:val="ka-GE"/>
              </w:rPr>
              <w:t>ენ</w:t>
            </w:r>
            <w:r w:rsidRPr="00D316BF">
              <w:rPr>
                <w:rFonts w:ascii="Sylfaen" w:hAnsi="Sylfaen"/>
                <w:i/>
                <w:sz w:val="18"/>
                <w:szCs w:val="18"/>
                <w:lang w:val="ka-GE"/>
              </w:rPr>
              <w:t xml:space="preserve"> ამ ნორმის სსკ-ში დატოვებას </w:t>
            </w:r>
            <w:r>
              <w:rPr>
                <w:rFonts w:ascii="Sylfaen" w:hAnsi="Sylfaen"/>
                <w:i/>
                <w:sz w:val="18"/>
                <w:szCs w:val="18"/>
                <w:lang w:val="ka-GE"/>
              </w:rPr>
              <w:t xml:space="preserve">არსებული </w:t>
            </w:r>
            <w:r w:rsidRPr="00D316BF">
              <w:rPr>
                <w:rFonts w:ascii="Sylfaen" w:hAnsi="Sylfaen"/>
                <w:i/>
                <w:sz w:val="18"/>
                <w:szCs w:val="18"/>
                <w:lang w:val="ka-GE"/>
              </w:rPr>
              <w:t xml:space="preserve"> სახით</w:t>
            </w:r>
          </w:p>
          <w:p w14:paraId="56B1700F" w14:textId="2ECB21D7" w:rsidR="00E40992" w:rsidRPr="00323C63" w:rsidRDefault="00E40992" w:rsidP="00E40992">
            <w:pPr>
              <w:rPr>
                <w:rFonts w:ascii="Sylfaen" w:hAnsi="Sylfaen"/>
                <w:i/>
                <w:sz w:val="20"/>
                <w:szCs w:val="20"/>
                <w:lang w:val="ka-GE"/>
              </w:rPr>
            </w:pPr>
          </w:p>
        </w:tc>
      </w:tr>
      <w:tr w:rsidR="00E40992" w:rsidRPr="00323C63" w14:paraId="495DDF82" w14:textId="77777777" w:rsidTr="00E052A2">
        <w:trPr>
          <w:gridAfter w:val="1"/>
          <w:wAfter w:w="12" w:type="dxa"/>
          <w:trHeight w:val="1152"/>
        </w:trPr>
        <w:tc>
          <w:tcPr>
            <w:tcW w:w="3681" w:type="dxa"/>
            <w:gridSpan w:val="2"/>
            <w:shd w:val="clear" w:color="auto" w:fill="auto"/>
          </w:tcPr>
          <w:p w14:paraId="5239004A" w14:textId="77777777" w:rsidR="00E40992" w:rsidRPr="006F44E7" w:rsidRDefault="00E40992" w:rsidP="00E40992">
            <w:pPr>
              <w:rPr>
                <w:rFonts w:ascii="Sylfaen" w:hAnsi="Sylfaen"/>
                <w:sz w:val="20"/>
                <w:szCs w:val="20"/>
                <w:lang w:val="ka-GE"/>
              </w:rPr>
            </w:pPr>
            <w:r>
              <w:rPr>
                <w:rFonts w:ascii="Sylfaen" w:hAnsi="Sylfaen"/>
                <w:sz w:val="20"/>
                <w:szCs w:val="20"/>
                <w:lang w:val="ka-GE"/>
              </w:rPr>
              <w:t>10. საკონსტიტუციო სასამართლოს გადაწყვეტილების იმპლემენტაცია, რომელიც ითვალისწინებს მარიხუანას ექიმის დანიშნულების გარეშე მოხმარებისათვის სისხლისსამართლებრივი პასუხისმგებლობის გაუქმებას</w:t>
            </w:r>
          </w:p>
        </w:tc>
        <w:tc>
          <w:tcPr>
            <w:tcW w:w="2074" w:type="dxa"/>
            <w:shd w:val="clear" w:color="auto" w:fill="auto"/>
          </w:tcPr>
          <w:p w14:paraId="6FCCFFB4" w14:textId="77777777" w:rsidR="00E40992" w:rsidRPr="00B634AA" w:rsidRDefault="00E40992" w:rsidP="00E40992">
            <w:pPr>
              <w:rPr>
                <w:rFonts w:ascii="Sylfaen" w:hAnsi="Sylfaen"/>
                <w:b/>
                <w:i/>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267AA104" w14:textId="77777777" w:rsidR="00E40992" w:rsidRPr="00323C63" w:rsidRDefault="00E40992" w:rsidP="00E40992">
            <w:pPr>
              <w:rPr>
                <w:rFonts w:ascii="Sylfaen" w:hAnsi="Sylfaen"/>
                <w:i/>
                <w:sz w:val="20"/>
                <w:szCs w:val="20"/>
                <w:lang w:val="ka-GE"/>
              </w:rPr>
            </w:pPr>
          </w:p>
        </w:tc>
        <w:tc>
          <w:tcPr>
            <w:tcW w:w="5245" w:type="dxa"/>
            <w:gridSpan w:val="2"/>
            <w:shd w:val="clear" w:color="auto" w:fill="auto"/>
          </w:tcPr>
          <w:p w14:paraId="64CA6399" w14:textId="77777777" w:rsidR="00E40992" w:rsidRPr="00D16F60" w:rsidRDefault="00F1156A" w:rsidP="00E40992">
            <w:pPr>
              <w:rPr>
                <w:rFonts w:ascii="Sylfaen" w:hAnsi="Sylfaen"/>
                <w:b/>
                <w:i/>
                <w:sz w:val="18"/>
                <w:szCs w:val="18"/>
                <w:lang w:val="ka-GE"/>
              </w:rPr>
            </w:pPr>
            <w:r w:rsidRPr="00D16F60">
              <w:rPr>
                <w:rFonts w:ascii="Sylfaen" w:hAnsi="Sylfaen"/>
                <w:b/>
                <w:i/>
                <w:sz w:val="18"/>
                <w:szCs w:val="18"/>
                <w:lang w:val="ka-GE"/>
              </w:rPr>
              <w:t xml:space="preserve">პოზიცია არ დაუფიქსირებია არც ერთ უწყებას. </w:t>
            </w:r>
          </w:p>
          <w:p w14:paraId="6C578954" w14:textId="77777777" w:rsidR="00F1156A" w:rsidRPr="005A19BD" w:rsidRDefault="00F1156A" w:rsidP="00E40992">
            <w:pPr>
              <w:rPr>
                <w:rFonts w:ascii="Sylfaen" w:hAnsi="Sylfaen"/>
                <w:i/>
                <w:sz w:val="18"/>
                <w:szCs w:val="18"/>
                <w:lang w:val="ka-GE"/>
              </w:rPr>
            </w:pPr>
          </w:p>
          <w:p w14:paraId="4A514DC1" w14:textId="77777777" w:rsidR="00F1156A" w:rsidRPr="005A19BD" w:rsidRDefault="00F1156A" w:rsidP="00281FE6">
            <w:pPr>
              <w:jc w:val="both"/>
              <w:rPr>
                <w:rFonts w:ascii="Sylfaen" w:hAnsi="Sylfaen"/>
                <w:i/>
                <w:sz w:val="18"/>
                <w:szCs w:val="18"/>
                <w:lang w:val="ka-GE"/>
              </w:rPr>
            </w:pPr>
            <w:r w:rsidRPr="005A19BD">
              <w:rPr>
                <w:rFonts w:ascii="Sylfaen" w:hAnsi="Sylfaen"/>
                <w:b/>
                <w:i/>
                <w:sz w:val="18"/>
                <w:szCs w:val="18"/>
                <w:lang w:val="ka-GE"/>
              </w:rPr>
              <w:t xml:space="preserve">შსს და მთავარი პროკურატურამ </w:t>
            </w:r>
            <w:r w:rsidRPr="005A19BD">
              <w:rPr>
                <w:rFonts w:ascii="Sylfaen" w:hAnsi="Sylfaen"/>
                <w:i/>
                <w:sz w:val="18"/>
                <w:szCs w:val="18"/>
                <w:lang w:val="ka-GE"/>
              </w:rPr>
              <w:t xml:space="preserve"> გვაცნობა, რომ აგრძელებენ მუშაოაბს და დამატებით სავარაუდოდ 2 კვირა კიდევ დასჭირდებათ.</w:t>
            </w:r>
          </w:p>
          <w:p w14:paraId="672E87AE" w14:textId="6857E9D6" w:rsidR="00281FE6" w:rsidRPr="005A19BD" w:rsidRDefault="00281FE6" w:rsidP="00281FE6">
            <w:pPr>
              <w:jc w:val="both"/>
              <w:rPr>
                <w:rFonts w:ascii="Sylfaen" w:hAnsi="Sylfaen"/>
                <w:i/>
                <w:sz w:val="18"/>
                <w:szCs w:val="18"/>
                <w:lang w:val="ka-GE"/>
              </w:rPr>
            </w:pPr>
          </w:p>
          <w:p w14:paraId="46B0E0B9" w14:textId="77777777" w:rsidR="00315529" w:rsidRDefault="00315529" w:rsidP="00315529">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1F7EF69B" w14:textId="77777777" w:rsidR="00E67450" w:rsidRPr="005A19BD" w:rsidRDefault="00E67450" w:rsidP="005F5779">
            <w:pPr>
              <w:jc w:val="both"/>
              <w:rPr>
                <w:rFonts w:ascii="Sylfaen" w:hAnsi="Sylfaen"/>
                <w:sz w:val="18"/>
                <w:szCs w:val="18"/>
                <w:lang w:val="ka-GE"/>
              </w:rPr>
            </w:pPr>
            <w:r w:rsidRPr="005A19BD">
              <w:rPr>
                <w:rFonts w:ascii="Sylfaen" w:hAnsi="Sylfaen"/>
                <w:sz w:val="18"/>
                <w:szCs w:val="18"/>
                <w:lang w:val="ka-GE"/>
              </w:rPr>
              <w:t>საკონსტიტუციო სასამრთლომ, თავისი 2017 წლის 30 ნოემბერის გადაწყვეტილებით დაადგინა, რომ ნებისმიერი ოდენობით მარიხუანას მოხმარებისათვის პირს არ უნდა დაეკისროს სისხლისსამართლებრივი პასუხისმგებლობა.</w:t>
            </w:r>
          </w:p>
          <w:p w14:paraId="64C75479" w14:textId="77777777" w:rsidR="00E67450" w:rsidRPr="005A19BD" w:rsidRDefault="00E67450" w:rsidP="00E67450">
            <w:pPr>
              <w:ind w:firstLine="720"/>
              <w:jc w:val="both"/>
              <w:rPr>
                <w:rFonts w:ascii="Sylfaen" w:hAnsi="Sylfaen"/>
                <w:sz w:val="18"/>
                <w:szCs w:val="18"/>
                <w:lang w:val="ka-GE"/>
              </w:rPr>
            </w:pPr>
          </w:p>
          <w:p w14:paraId="4E00A0B0" w14:textId="77777777" w:rsidR="00E67450" w:rsidRPr="005A19BD" w:rsidRDefault="00E67450" w:rsidP="005F5779">
            <w:pPr>
              <w:jc w:val="both"/>
              <w:rPr>
                <w:rFonts w:ascii="Sylfaen" w:hAnsi="Sylfaen"/>
                <w:sz w:val="18"/>
                <w:szCs w:val="18"/>
                <w:lang w:val="ka-GE"/>
              </w:rPr>
            </w:pPr>
            <w:r w:rsidRPr="005A19BD">
              <w:rPr>
                <w:rFonts w:ascii="Sylfaen" w:hAnsi="Sylfaen"/>
                <w:sz w:val="18"/>
                <w:szCs w:val="18"/>
                <w:lang w:val="ka-GE"/>
              </w:rPr>
              <w:t xml:space="preserve">შესაბამისად, რომ მოხდეს გადაწყვეტილების საკანონმდებლო დონეზე სრულყოფილი იმპლემენტაცია, </w:t>
            </w:r>
            <w:r w:rsidRPr="005A19BD">
              <w:rPr>
                <w:rFonts w:ascii="Sylfaen" w:hAnsi="Sylfaen"/>
                <w:sz w:val="18"/>
                <w:szCs w:val="18"/>
                <w:lang w:val="ka-GE"/>
              </w:rPr>
              <w:lastRenderedPageBreak/>
              <w:t xml:space="preserve">იუსტიციის სამინისტროს შემოთავაზებაა, სსკ 273 პრიმა მუხლიდან ამოღებულ იქნას არა მხოლოდ მოხმარების კომპონენტი, ანუ ჩანაწერი „ექიმის დანიშნულების გარეშე მოხმარება“, არამედ მოხმარებასთან დაკავშირებული ისეთი ქმედებები, როგორიცაა პირადი მოხმარების მიზნით მარიხუანას ფლობა, შეძენა, შენახვა, გადაზიდვა, გადატანა. ყველა ზემოთ ჩამოთვლილი ქმედება უშუალოდ მიემართება მოხმარებას, კერძოდ, ვერ მოხდება მარიხუანას მოხმარება, თუ მანამდე არ მოხდა მისი ფლობა, შეძენა და შენახვა. შესაბამისად, ამ ქმედებების კრიმინალიზებით ფაქტობრივად არ მოხდება საკონსტიტუციო სასამართლოს გადაწყვეტილების აღსრულება. </w:t>
            </w:r>
          </w:p>
          <w:p w14:paraId="09216E03" w14:textId="77777777" w:rsidR="00E67450" w:rsidRPr="005A19BD" w:rsidRDefault="00E67450" w:rsidP="00E67450">
            <w:pPr>
              <w:jc w:val="both"/>
              <w:rPr>
                <w:rFonts w:ascii="Sylfaen" w:hAnsi="Sylfaen"/>
                <w:sz w:val="18"/>
                <w:szCs w:val="18"/>
                <w:lang w:val="ka-GE"/>
              </w:rPr>
            </w:pPr>
          </w:p>
          <w:p w14:paraId="6286160C" w14:textId="77777777" w:rsidR="00E67450" w:rsidRPr="005A19BD" w:rsidRDefault="00E67450" w:rsidP="005F5779">
            <w:pPr>
              <w:jc w:val="both"/>
              <w:rPr>
                <w:rFonts w:ascii="Sylfaen" w:hAnsi="Sylfaen"/>
                <w:sz w:val="18"/>
                <w:szCs w:val="18"/>
                <w:lang w:val="ka-GE"/>
              </w:rPr>
            </w:pPr>
            <w:r w:rsidRPr="005A19BD">
              <w:rPr>
                <w:rFonts w:ascii="Sylfaen" w:hAnsi="Sylfaen"/>
                <w:sz w:val="18"/>
                <w:szCs w:val="18"/>
                <w:lang w:val="ka-GE"/>
              </w:rPr>
              <w:t xml:space="preserve">სასამართლოს მსჯელობის მთავარი ფაბულა იყო ის, რომ პირი, რომელიც მოიხმარს მარიხუანას რეკრეაციული მიზნით, მისთვის სისხლისსამართლებრივი სანქციის დაკისრება წარმოადგენს ამავე პირის საკუთარი პიროვნების თავისუფალი განვითარების უფლების (საქ. კონსტიტუციის მუხლი 16) დარღვევას. ამდენად, თუ მოხმარებას განვიხილავთ განცალკევებულ ქმედებად და პირისთვის სს პასუხისმგებლობის დაკისრება მოხდება მარიხუანას პირადი მოხმარების მიზნით ფლობისათვის, გამოდის, რომ კვლავ დაირღვევა ამ პირის საკუთარი პიროვნების თავისუფალი განვითარების უფლება (საქ. კონსტიტუციის მუხლი 16). </w:t>
            </w:r>
          </w:p>
          <w:p w14:paraId="4D08A399" w14:textId="77777777" w:rsidR="00E67450" w:rsidRPr="005A19BD" w:rsidRDefault="00E67450" w:rsidP="00E67450">
            <w:pPr>
              <w:jc w:val="both"/>
              <w:rPr>
                <w:rFonts w:ascii="Calibri" w:hAnsi="Calibri"/>
                <w:sz w:val="18"/>
                <w:szCs w:val="18"/>
              </w:rPr>
            </w:pPr>
          </w:p>
          <w:p w14:paraId="5F790B3B" w14:textId="37FD453F" w:rsidR="00E67450" w:rsidRPr="005A19BD" w:rsidRDefault="00E67450" w:rsidP="00E67450">
            <w:pPr>
              <w:jc w:val="both"/>
              <w:rPr>
                <w:rFonts w:ascii="Sylfaen" w:hAnsi="Sylfaen"/>
                <w:sz w:val="18"/>
                <w:szCs w:val="18"/>
                <w:lang w:val="ka-GE"/>
              </w:rPr>
            </w:pPr>
            <w:r w:rsidRPr="005A19BD">
              <w:rPr>
                <w:rFonts w:ascii="Sylfaen" w:hAnsi="Sylfaen"/>
                <w:sz w:val="18"/>
                <w:szCs w:val="18"/>
                <w:lang w:val="ka-GE"/>
              </w:rPr>
              <w:t xml:space="preserve">შესაბამისად, მიზანშეწონილია 273 პრიმა მუხლიდან ამოღებულ იქნას და გაუქმდეს სს პასუხისმგებლობა იმ ნაწილზე, რომელიც ითვალისწინებს პირადი მოხმარების მიზნით მარიხუანას შეძენა, შენახვა, გადაზიდვა, გადაგზავნა, და ექიმის დანიშნულების გარეშე მოხმარებას. აღნიშნული ქმედებები კვლავ მოექცევა ასკ-ში (მუხლის 45) და გამოიწვევს პირის დაჯარიმებას 500 ლარის ოდენობით ან გამასწორებელ სამუშაოს დაკისრებას, როგორც ალტერნატიულ სანქციას. </w:t>
            </w:r>
          </w:p>
          <w:p w14:paraId="1485505D" w14:textId="77777777" w:rsidR="00281FE6" w:rsidRDefault="00281FE6" w:rsidP="005F5779">
            <w:pPr>
              <w:jc w:val="both"/>
              <w:rPr>
                <w:rFonts w:ascii="Sylfaen" w:hAnsi="Sylfaen"/>
                <w:sz w:val="18"/>
                <w:szCs w:val="18"/>
                <w:lang w:val="ka-GE"/>
              </w:rPr>
            </w:pPr>
          </w:p>
          <w:p w14:paraId="6009D3F8" w14:textId="77777777" w:rsidR="00013674" w:rsidRDefault="00013674" w:rsidP="00013674">
            <w:pPr>
              <w:jc w:val="both"/>
              <w:rPr>
                <w:rFonts w:ascii="Sylfaen" w:hAnsi="Sylfaen"/>
                <w:sz w:val="18"/>
                <w:szCs w:val="18"/>
                <w:lang w:val="ka-GE"/>
              </w:rPr>
            </w:pPr>
            <w:r>
              <w:rPr>
                <w:rFonts w:ascii="Sylfaen" w:hAnsi="Sylfaen"/>
                <w:sz w:val="18"/>
                <w:szCs w:val="18"/>
                <w:lang w:val="ka-GE"/>
              </w:rPr>
              <w:t>ამასთან, იმპლემენტაციის ნაწილში ე.წ.“ აბსოლუტუტის დეკრიმინალიზაცია“ შეიძლება გარკვეულ ჩარჩოში მოექცეს, ანუ მთლად თავის ნებაზე რომ არ მიეშვას მარიხუანის მოხმარების საკითხი:</w:t>
            </w:r>
          </w:p>
          <w:p w14:paraId="36500852" w14:textId="69AFFE35" w:rsidR="00013674" w:rsidRDefault="00013674" w:rsidP="00013674">
            <w:pPr>
              <w:pStyle w:val="ListParagraph"/>
              <w:numPr>
                <w:ilvl w:val="0"/>
                <w:numId w:val="2"/>
              </w:numPr>
              <w:jc w:val="both"/>
              <w:rPr>
                <w:rFonts w:ascii="Sylfaen" w:hAnsi="Sylfaen"/>
                <w:i/>
                <w:sz w:val="18"/>
                <w:szCs w:val="18"/>
                <w:lang w:val="ka-GE"/>
              </w:rPr>
            </w:pPr>
            <w:r>
              <w:rPr>
                <w:rFonts w:ascii="Sylfaen" w:hAnsi="Sylfaen"/>
                <w:i/>
                <w:sz w:val="18"/>
                <w:szCs w:val="18"/>
                <w:lang w:val="ka-GE"/>
              </w:rPr>
              <w:lastRenderedPageBreak/>
              <w:t xml:space="preserve">დაწესდეს რეგულაციები, რომლითაც გაკონტროლდება, რომ გარკევულ ტერიტორიებზე </w:t>
            </w:r>
            <w:r w:rsidRPr="00A546E2">
              <w:rPr>
                <w:rFonts w:ascii="Sylfaen" w:hAnsi="Sylfaen"/>
                <w:i/>
                <w:sz w:val="18"/>
                <w:szCs w:val="18"/>
                <w:u w:val="single"/>
                <w:lang w:val="ka-GE"/>
              </w:rPr>
              <w:t>დაუშვებელი</w:t>
            </w:r>
            <w:r>
              <w:rPr>
                <w:rFonts w:ascii="Sylfaen" w:hAnsi="Sylfaen"/>
                <w:i/>
                <w:sz w:val="18"/>
                <w:szCs w:val="18"/>
                <w:lang w:val="ka-GE"/>
              </w:rPr>
              <w:t xml:space="preserve"> იქნება მარიხუანას მოხმარება, მაგ.: საზოგადოებრივ თავშეყრის ადგილებზე,</w:t>
            </w:r>
            <w:r w:rsidR="00A546E2">
              <w:rPr>
                <w:rFonts w:ascii="Sylfaen" w:hAnsi="Sylfaen"/>
                <w:i/>
                <w:sz w:val="18"/>
                <w:szCs w:val="18"/>
                <w:lang w:val="ka-GE"/>
              </w:rPr>
              <w:t xml:space="preserve"> პარკებში, ქუჩაში, სახელმწიფო დაწესებულებებში, ბიბლიოთეკებში,</w:t>
            </w:r>
            <w:r>
              <w:rPr>
                <w:rFonts w:ascii="Sylfaen" w:hAnsi="Sylfaen"/>
                <w:i/>
                <w:sz w:val="18"/>
                <w:szCs w:val="18"/>
                <w:lang w:val="ka-GE"/>
              </w:rPr>
              <w:t xml:space="preserve"> საგანმანათლებლო თუ სამედიცინო დაწესებულებებსა და მათგან დაშორებით,. ასეთი პოზიტიური ჩანაწერი, ვფიქრობ, უფ</w:t>
            </w:r>
            <w:r w:rsidR="00827926">
              <w:rPr>
                <w:rFonts w:ascii="Sylfaen" w:hAnsi="Sylfaen"/>
                <w:i/>
                <w:sz w:val="18"/>
                <w:szCs w:val="18"/>
                <w:lang w:val="ka-GE"/>
              </w:rPr>
              <w:t>რ</w:t>
            </w:r>
            <w:r>
              <w:rPr>
                <w:rFonts w:ascii="Sylfaen" w:hAnsi="Sylfaen"/>
                <w:i/>
                <w:sz w:val="18"/>
                <w:szCs w:val="18"/>
                <w:lang w:val="ka-GE"/>
              </w:rPr>
              <w:t>ო არ იყვირებს, ვიდრე ის, რომ კონკრეტული ადგილი დაწესდეს და კამერის დაკვირვების ქვეშ მოხმარება დავუშვათ;</w:t>
            </w:r>
          </w:p>
          <w:p w14:paraId="384A5115" w14:textId="6468A353" w:rsidR="00827926" w:rsidRDefault="00827926" w:rsidP="00013674">
            <w:pPr>
              <w:pStyle w:val="ListParagraph"/>
              <w:numPr>
                <w:ilvl w:val="0"/>
                <w:numId w:val="2"/>
              </w:numPr>
              <w:jc w:val="both"/>
              <w:rPr>
                <w:rFonts w:ascii="Sylfaen" w:hAnsi="Sylfaen"/>
                <w:i/>
                <w:sz w:val="18"/>
                <w:szCs w:val="18"/>
                <w:lang w:val="ka-GE"/>
              </w:rPr>
            </w:pPr>
            <w:r>
              <w:rPr>
                <w:rFonts w:ascii="Sylfaen" w:hAnsi="Sylfaen"/>
                <w:i/>
                <w:sz w:val="18"/>
                <w:szCs w:val="18"/>
                <w:lang w:val="ka-GE"/>
              </w:rPr>
              <w:t>განისაზღვროს</w:t>
            </w:r>
            <w:r w:rsidR="00D16F60">
              <w:rPr>
                <w:rFonts w:ascii="Sylfaen" w:hAnsi="Sylfaen"/>
                <w:i/>
                <w:sz w:val="18"/>
                <w:szCs w:val="18"/>
                <w:lang w:val="ka-GE"/>
              </w:rPr>
              <w:t xml:space="preserve"> </w:t>
            </w:r>
            <w:r>
              <w:rPr>
                <w:rFonts w:ascii="Sylfaen" w:hAnsi="Sylfaen"/>
                <w:i/>
                <w:sz w:val="18"/>
                <w:szCs w:val="18"/>
                <w:lang w:val="ka-GE"/>
              </w:rPr>
              <w:t>ასევე დღე-ღამის მონაკვეთი, როცა შესაძლებელი იქნება მარიხუანას მოხმარება;</w:t>
            </w:r>
          </w:p>
          <w:p w14:paraId="497FDD69" w14:textId="48DBEE1B" w:rsidR="00013674" w:rsidRPr="00013674" w:rsidRDefault="00013674" w:rsidP="00013674">
            <w:pPr>
              <w:pStyle w:val="ListParagraph"/>
              <w:numPr>
                <w:ilvl w:val="0"/>
                <w:numId w:val="2"/>
              </w:numPr>
              <w:jc w:val="both"/>
              <w:rPr>
                <w:rFonts w:ascii="Sylfaen" w:hAnsi="Sylfaen"/>
                <w:i/>
                <w:sz w:val="18"/>
                <w:szCs w:val="18"/>
                <w:lang w:val="ka-GE"/>
              </w:rPr>
            </w:pPr>
            <w:r>
              <w:rPr>
                <w:rFonts w:ascii="Sylfaen" w:hAnsi="Sylfaen"/>
                <w:i/>
                <w:sz w:val="18"/>
                <w:szCs w:val="18"/>
                <w:lang w:val="ka-GE"/>
              </w:rPr>
              <w:t xml:space="preserve">ადმინისტრაციულ სამართალდარევას (მარიხუანას მოხმარებას) მიებას უფლებების შეზღუდვის საკითხი. </w:t>
            </w:r>
          </w:p>
        </w:tc>
      </w:tr>
      <w:tr w:rsidR="00E40992" w:rsidRPr="00323C63" w14:paraId="3F1848A6" w14:textId="77777777" w:rsidTr="00E052A2">
        <w:trPr>
          <w:gridAfter w:val="1"/>
          <w:wAfter w:w="12" w:type="dxa"/>
          <w:trHeight w:val="618"/>
        </w:trPr>
        <w:tc>
          <w:tcPr>
            <w:tcW w:w="3681" w:type="dxa"/>
            <w:gridSpan w:val="2"/>
            <w:shd w:val="clear" w:color="auto" w:fill="auto"/>
          </w:tcPr>
          <w:p w14:paraId="31545A51" w14:textId="77777777" w:rsidR="00E40992" w:rsidRPr="00363673" w:rsidRDefault="00E40992" w:rsidP="00E40992">
            <w:pPr>
              <w:rPr>
                <w:rFonts w:ascii="Sylfaen" w:hAnsi="Sylfaen"/>
                <w:sz w:val="20"/>
                <w:szCs w:val="20"/>
                <w:lang w:val="ka-GE"/>
              </w:rPr>
            </w:pPr>
            <w:r w:rsidRPr="00363673">
              <w:rPr>
                <w:rFonts w:ascii="Sylfaen" w:hAnsi="Sylfaen"/>
                <w:sz w:val="20"/>
                <w:szCs w:val="20"/>
                <w:lang w:val="ka-GE"/>
              </w:rPr>
              <w:lastRenderedPageBreak/>
              <w:t>1</w:t>
            </w:r>
            <w:r>
              <w:rPr>
                <w:rFonts w:ascii="Sylfaen" w:hAnsi="Sylfaen"/>
                <w:sz w:val="20"/>
                <w:szCs w:val="20"/>
                <w:lang w:val="ka-GE"/>
              </w:rPr>
              <w:t>1</w:t>
            </w:r>
            <w:r w:rsidRPr="00363673">
              <w:rPr>
                <w:rFonts w:ascii="Sylfaen" w:hAnsi="Sylfaen"/>
                <w:sz w:val="20"/>
                <w:szCs w:val="20"/>
                <w:lang w:val="ka-GE"/>
              </w:rPr>
              <w:t xml:space="preserve">. მცირე ოდენობით ნარკოტიკული საშუალების საზღვარზე შემოტანა-გატანა და ტრანზიტი - ამ ქმედების ადმინისტრაციული პასუხისმგებლობის ქვეშ მოქცევა ზედმეტად მსუბუქი მიდგომა და არ შეესაბამება ქმედების რისკებს </w:t>
            </w:r>
          </w:p>
        </w:tc>
        <w:tc>
          <w:tcPr>
            <w:tcW w:w="2074" w:type="dxa"/>
            <w:shd w:val="clear" w:color="auto" w:fill="auto"/>
          </w:tcPr>
          <w:p w14:paraId="0C1991F9"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4C01A7F1" w14:textId="77777777" w:rsidR="00E40992" w:rsidRPr="00323C63" w:rsidRDefault="00E40992" w:rsidP="00E40992">
            <w:pPr>
              <w:rPr>
                <w:rFonts w:ascii="Sylfaen" w:hAnsi="Sylfaen"/>
                <w:i/>
                <w:sz w:val="20"/>
                <w:szCs w:val="20"/>
                <w:lang w:val="ka-GE"/>
              </w:rPr>
            </w:pPr>
            <w:r w:rsidRPr="00323C63">
              <w:rPr>
                <w:rFonts w:ascii="Sylfaen" w:hAnsi="Sylfaen"/>
                <w:sz w:val="20"/>
                <w:szCs w:val="20"/>
                <w:lang w:val="ka-GE"/>
              </w:rPr>
              <w:t xml:space="preserve">აღნიშნული ქმედებისთვის, ისევე როგორც მცირე ოდენობით ნარკოტიკული საშუალების გავრცელებისთვის, დღეს კანონმდებლობა არ ითვალისწინებს არც სისხლისსამართლებრივ და არც ადმინისტრაციულ პასუხისმგებლობას. შესაბამისად, პლატფორმის მიერ მომზადებული კანონპროექტი არათუ ამსუბუქებს სანქციას, არამედ ასწორებს კანონმდებლობაში არსებულ ხარვეზს და ზრდის სამართალდაცვით ბერკეტებს ამ ქმედების წინააღმდეგ ბრძოლისთვის. რაც შეეხება საქნციების ფარგლებს, აღნიშნულ საკითხზე პლატფორმა მზადაა იმუშაოს შესაბამის უწყებებთან. </w:t>
            </w:r>
          </w:p>
        </w:tc>
        <w:tc>
          <w:tcPr>
            <w:tcW w:w="5245" w:type="dxa"/>
            <w:gridSpan w:val="2"/>
            <w:shd w:val="clear" w:color="auto" w:fill="auto"/>
          </w:tcPr>
          <w:p w14:paraId="1C718E0C" w14:textId="77777777" w:rsidR="00281FE6" w:rsidRPr="00D16F60" w:rsidRDefault="00281FE6" w:rsidP="00281FE6">
            <w:pPr>
              <w:rPr>
                <w:rFonts w:ascii="Sylfaen" w:hAnsi="Sylfaen"/>
                <w:b/>
                <w:i/>
                <w:sz w:val="18"/>
                <w:szCs w:val="18"/>
                <w:lang w:val="ka-GE"/>
              </w:rPr>
            </w:pPr>
            <w:r w:rsidRPr="00D16F60">
              <w:rPr>
                <w:rFonts w:ascii="Sylfaen" w:hAnsi="Sylfaen"/>
                <w:b/>
                <w:i/>
                <w:sz w:val="18"/>
                <w:szCs w:val="18"/>
                <w:lang w:val="ka-GE"/>
              </w:rPr>
              <w:t xml:space="preserve">პოზიცია არ დაუფიქსირებია არც ერთ უწყებას. </w:t>
            </w:r>
          </w:p>
          <w:p w14:paraId="7694A203" w14:textId="77777777" w:rsidR="00E40992" w:rsidRPr="00323C63" w:rsidRDefault="00E40992" w:rsidP="00E40992">
            <w:pPr>
              <w:rPr>
                <w:rFonts w:ascii="Sylfaen" w:hAnsi="Sylfaen"/>
                <w:sz w:val="20"/>
                <w:szCs w:val="20"/>
                <w:lang w:val="ka-GE"/>
              </w:rPr>
            </w:pPr>
          </w:p>
        </w:tc>
      </w:tr>
      <w:tr w:rsidR="00E40992" w:rsidRPr="00323C63" w14:paraId="31753A9C" w14:textId="77777777" w:rsidTr="00E052A2">
        <w:trPr>
          <w:gridAfter w:val="1"/>
          <w:wAfter w:w="12" w:type="dxa"/>
          <w:trHeight w:val="1152"/>
        </w:trPr>
        <w:tc>
          <w:tcPr>
            <w:tcW w:w="3681" w:type="dxa"/>
            <w:gridSpan w:val="2"/>
            <w:shd w:val="clear" w:color="auto" w:fill="auto"/>
          </w:tcPr>
          <w:p w14:paraId="21A7D003" w14:textId="77777777" w:rsidR="00E40992" w:rsidRPr="00363673" w:rsidRDefault="00E40992" w:rsidP="00E40992">
            <w:pPr>
              <w:rPr>
                <w:rFonts w:ascii="Sylfaen" w:hAnsi="Sylfaen"/>
                <w:sz w:val="20"/>
                <w:szCs w:val="20"/>
                <w:lang w:val="ka-GE"/>
              </w:rPr>
            </w:pPr>
            <w:r w:rsidRPr="00363673">
              <w:rPr>
                <w:rFonts w:ascii="Sylfaen" w:hAnsi="Sylfaen"/>
                <w:sz w:val="20"/>
                <w:szCs w:val="20"/>
                <w:lang w:val="ka-GE"/>
              </w:rPr>
              <w:t>1</w:t>
            </w:r>
            <w:r>
              <w:rPr>
                <w:rFonts w:ascii="Sylfaen" w:hAnsi="Sylfaen"/>
                <w:sz w:val="20"/>
                <w:szCs w:val="20"/>
                <w:lang w:val="ka-GE"/>
              </w:rPr>
              <w:t>2</w:t>
            </w:r>
            <w:r w:rsidRPr="00363673">
              <w:rPr>
                <w:rFonts w:ascii="Sylfaen" w:hAnsi="Sylfaen"/>
                <w:sz w:val="20"/>
                <w:szCs w:val="20"/>
                <w:lang w:val="ka-GE"/>
              </w:rPr>
              <w:t xml:space="preserve">. ფსიქოაქტიური ნივთიერების ზემოქმედების ქვეშ ყოფნა მაღალი რისკის დაწესებულებაში - პრობლემურია როგორც ტერმინი „მაღალი რისკის დაწესებულება“, </w:t>
            </w:r>
            <w:r w:rsidRPr="00363673">
              <w:rPr>
                <w:rFonts w:ascii="Sylfaen" w:hAnsi="Sylfaen"/>
                <w:sz w:val="20"/>
                <w:szCs w:val="20"/>
                <w:lang w:val="ka-GE"/>
              </w:rPr>
              <w:lastRenderedPageBreak/>
              <w:t>აგრეთვე ბუნდოვანია, რატომ არის დასჯადი მხოლოდ ასეთ დაწესებულებებში პირის თრობის ქვეშ ყოფნა და არა ზოგადად</w:t>
            </w:r>
          </w:p>
        </w:tc>
        <w:tc>
          <w:tcPr>
            <w:tcW w:w="2074" w:type="dxa"/>
            <w:shd w:val="clear" w:color="auto" w:fill="auto"/>
          </w:tcPr>
          <w:p w14:paraId="3DE3D669"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lastRenderedPageBreak/>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68A55362" w14:textId="77777777" w:rsidR="00E40992" w:rsidRPr="00112727" w:rsidRDefault="00E40992" w:rsidP="00E40992">
            <w:pPr>
              <w:tabs>
                <w:tab w:val="left" w:pos="1590"/>
              </w:tabs>
              <w:rPr>
                <w:rFonts w:ascii="Sylfaen" w:hAnsi="Sylfaen"/>
                <w:sz w:val="20"/>
                <w:szCs w:val="20"/>
                <w:lang w:val="ka-GE"/>
              </w:rPr>
            </w:pPr>
            <w:r w:rsidRPr="00323C63">
              <w:rPr>
                <w:rFonts w:ascii="Sylfaen" w:hAnsi="Sylfaen"/>
                <w:sz w:val="20"/>
                <w:szCs w:val="20"/>
                <w:lang w:val="ka-GE"/>
              </w:rPr>
              <w:t xml:space="preserve">ტერმინი „მაღალი რისკის დაწესებულებები“ ცალსახად მოითხოვს შემდგომ დაზუსტებას და პლატფორმა მზადაა, შესაბამის სამუშაო ფორმატში განისაზღვროს ყველა ისეთი </w:t>
            </w:r>
            <w:r w:rsidRPr="00323C63">
              <w:rPr>
                <w:rFonts w:ascii="Sylfaen" w:hAnsi="Sylfaen"/>
                <w:sz w:val="20"/>
                <w:szCs w:val="20"/>
                <w:lang w:val="ka-GE"/>
              </w:rPr>
              <w:lastRenderedPageBreak/>
              <w:t xml:space="preserve">დაწესებულება, სადაც პირის თრობის ქვეშ ყოფნით იქმნება მისთვის, ან გარეშე პირთათვის ხელშესახები რისკები. რაც შეეხება ნარკოტიკული თრობის ქვეშ ყოფნის ზოგადი წესით დასჯადობას, ამ შემთხვევაში პლატფორმის პოზიციაა, რომ მანამ, სანამ პირი არ ქმნის უშუალო რისკს გარეშე პირთათვის ან საკუთარი თავისთვის, მხოლოდ ნარკოტიკული ნივთიერების მოხმარების გამო ის არ უნდა დაექვემდებაროს სახდელს; </w:t>
            </w:r>
          </w:p>
        </w:tc>
        <w:tc>
          <w:tcPr>
            <w:tcW w:w="5245" w:type="dxa"/>
            <w:gridSpan w:val="2"/>
            <w:shd w:val="clear" w:color="auto" w:fill="auto"/>
          </w:tcPr>
          <w:p w14:paraId="6D0D9223" w14:textId="77777777" w:rsidR="00281FE6" w:rsidRPr="00AB4219" w:rsidRDefault="00281FE6" w:rsidP="00281FE6">
            <w:pPr>
              <w:rPr>
                <w:rFonts w:ascii="Sylfaen" w:hAnsi="Sylfaen"/>
                <w:b/>
                <w:i/>
                <w:sz w:val="18"/>
                <w:szCs w:val="18"/>
                <w:lang w:val="ka-GE"/>
              </w:rPr>
            </w:pPr>
            <w:r w:rsidRPr="00AB4219">
              <w:rPr>
                <w:rFonts w:ascii="Sylfaen" w:hAnsi="Sylfaen"/>
                <w:b/>
                <w:i/>
                <w:sz w:val="18"/>
                <w:szCs w:val="18"/>
                <w:lang w:val="ka-GE"/>
              </w:rPr>
              <w:lastRenderedPageBreak/>
              <w:t xml:space="preserve">პოზიცია არ დაუფიქსირებია არც ერთ უწყებას. </w:t>
            </w:r>
          </w:p>
          <w:p w14:paraId="297CBD41" w14:textId="77777777" w:rsidR="00E40992" w:rsidRPr="00323C63" w:rsidRDefault="00E40992" w:rsidP="00E40992">
            <w:pPr>
              <w:tabs>
                <w:tab w:val="left" w:pos="1590"/>
              </w:tabs>
              <w:rPr>
                <w:rFonts w:ascii="Sylfaen" w:hAnsi="Sylfaen"/>
                <w:sz w:val="20"/>
                <w:szCs w:val="20"/>
                <w:lang w:val="ka-GE"/>
              </w:rPr>
            </w:pPr>
          </w:p>
        </w:tc>
      </w:tr>
      <w:tr w:rsidR="00E40992" w:rsidRPr="00323C63" w14:paraId="7EDF2461" w14:textId="77777777" w:rsidTr="00E052A2">
        <w:trPr>
          <w:gridAfter w:val="1"/>
          <w:wAfter w:w="12" w:type="dxa"/>
          <w:trHeight w:val="1554"/>
        </w:trPr>
        <w:tc>
          <w:tcPr>
            <w:tcW w:w="3681" w:type="dxa"/>
            <w:gridSpan w:val="2"/>
            <w:shd w:val="clear" w:color="auto" w:fill="70AD47" w:themeFill="accent6"/>
          </w:tcPr>
          <w:p w14:paraId="79563DE6" w14:textId="77777777" w:rsidR="00E40992" w:rsidRPr="00363673" w:rsidRDefault="00E40992" w:rsidP="00E40992">
            <w:pPr>
              <w:rPr>
                <w:rFonts w:ascii="Sylfaen" w:hAnsi="Sylfaen"/>
                <w:sz w:val="20"/>
                <w:szCs w:val="20"/>
                <w:lang w:val="ka-GE"/>
              </w:rPr>
            </w:pPr>
            <w:r w:rsidRPr="00363673">
              <w:rPr>
                <w:rFonts w:ascii="Sylfaen" w:hAnsi="Sylfaen"/>
                <w:sz w:val="20"/>
                <w:szCs w:val="20"/>
                <w:lang w:val="ka-GE"/>
              </w:rPr>
              <w:lastRenderedPageBreak/>
              <w:t>1</w:t>
            </w:r>
            <w:r>
              <w:rPr>
                <w:rFonts w:ascii="Sylfaen" w:hAnsi="Sylfaen"/>
                <w:sz w:val="20"/>
                <w:szCs w:val="20"/>
                <w:lang w:val="ka-GE"/>
              </w:rPr>
              <w:t>3</w:t>
            </w:r>
            <w:r w:rsidRPr="00363673">
              <w:rPr>
                <w:rFonts w:ascii="Sylfaen" w:hAnsi="Sylfaen"/>
                <w:sz w:val="20"/>
                <w:szCs w:val="20"/>
                <w:lang w:val="ka-GE"/>
              </w:rPr>
              <w:t>. ნარკოტიკის მოხმარებისთვის სახდელშეფარდებულ პირს კანონპროექტით აღარ შეეზღუდება იარაღის ტარების უფლება</w:t>
            </w:r>
          </w:p>
        </w:tc>
        <w:tc>
          <w:tcPr>
            <w:tcW w:w="2074" w:type="dxa"/>
            <w:shd w:val="clear" w:color="auto" w:fill="70AD47" w:themeFill="accent6"/>
          </w:tcPr>
          <w:p w14:paraId="7C91887A"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4253" w:type="dxa"/>
            <w:gridSpan w:val="3"/>
            <w:shd w:val="clear" w:color="auto" w:fill="70AD47" w:themeFill="accent6"/>
          </w:tcPr>
          <w:p w14:paraId="762DAE1F" w14:textId="77777777" w:rsidR="00E40992" w:rsidRDefault="00E40992" w:rsidP="00E40992">
            <w:pPr>
              <w:rPr>
                <w:rFonts w:ascii="Sylfaen" w:hAnsi="Sylfaen"/>
                <w:i/>
                <w:sz w:val="20"/>
                <w:szCs w:val="20"/>
                <w:lang w:val="ka-GE"/>
              </w:rPr>
            </w:pPr>
            <w:r>
              <w:rPr>
                <w:rFonts w:ascii="Sylfaen" w:hAnsi="Sylfaen"/>
                <w:i/>
                <w:sz w:val="20"/>
                <w:szCs w:val="20"/>
                <w:lang w:val="ka-GE"/>
              </w:rPr>
              <w:t>პოზიცია დაფიქსირებულ იქნა გამოსვლების დროს ზეპირსიტვიერად.</w:t>
            </w:r>
          </w:p>
          <w:p w14:paraId="517DDA90" w14:textId="77777777" w:rsidR="00E40992" w:rsidRDefault="00E40992" w:rsidP="00E40992">
            <w:pPr>
              <w:rPr>
                <w:rFonts w:ascii="Sylfaen" w:hAnsi="Sylfaen"/>
                <w:i/>
                <w:sz w:val="20"/>
                <w:szCs w:val="20"/>
                <w:lang w:val="ka-GE"/>
              </w:rPr>
            </w:pPr>
          </w:p>
          <w:p w14:paraId="6436B787" w14:textId="77777777" w:rsidR="00E40992" w:rsidRPr="006A5146" w:rsidRDefault="00E40992" w:rsidP="00E40992">
            <w:pPr>
              <w:rPr>
                <w:rFonts w:ascii="Sylfaen" w:hAnsi="Sylfaen"/>
                <w:i/>
                <w:sz w:val="20"/>
                <w:szCs w:val="20"/>
                <w:lang w:val="ka-GE"/>
              </w:rPr>
            </w:pPr>
            <w:r w:rsidRPr="006A5146">
              <w:rPr>
                <w:rFonts w:ascii="Sylfaen" w:hAnsi="Sylfaen"/>
                <w:i/>
                <w:sz w:val="20"/>
                <w:szCs w:val="20"/>
                <w:lang w:val="ka-GE"/>
              </w:rPr>
              <w:t>ნარკოტიკის მოხმარებისთვის სახდელშეფარდებულ პირს კვლავ შეეზღუდება იარაღის ტარების უფლება</w:t>
            </w:r>
          </w:p>
        </w:tc>
        <w:tc>
          <w:tcPr>
            <w:tcW w:w="5245" w:type="dxa"/>
            <w:gridSpan w:val="2"/>
            <w:shd w:val="clear" w:color="auto" w:fill="auto"/>
          </w:tcPr>
          <w:p w14:paraId="222BA17E" w14:textId="527221DB" w:rsidR="00E40992" w:rsidRPr="00ED5647" w:rsidRDefault="00E40992" w:rsidP="00ED5647">
            <w:pPr>
              <w:jc w:val="both"/>
              <w:rPr>
                <w:rFonts w:ascii="Sylfaen" w:hAnsi="Sylfaen"/>
                <w:i/>
                <w:sz w:val="20"/>
                <w:szCs w:val="20"/>
                <w:lang w:val="ka-GE"/>
              </w:rPr>
            </w:pPr>
            <w:r w:rsidRPr="001A3BA0">
              <w:rPr>
                <w:rFonts w:ascii="Sylfaen" w:hAnsi="Sylfaen"/>
                <w:b/>
                <w:i/>
                <w:sz w:val="18"/>
                <w:szCs w:val="18"/>
                <w:lang w:val="ka-GE"/>
              </w:rPr>
              <w:t>მთავარი პროკურატურა</w:t>
            </w:r>
            <w:r w:rsidR="00ED5647">
              <w:rPr>
                <w:rFonts w:ascii="Sylfaen" w:hAnsi="Sylfaen"/>
                <w:i/>
                <w:sz w:val="18"/>
                <w:szCs w:val="18"/>
                <w:lang w:val="ka-GE"/>
              </w:rPr>
              <w:t xml:space="preserve"> აგრძელებს ამ საკითხის დამუშავებას და მოგვიანებით მოგვაწვდის პოზიციას</w:t>
            </w:r>
          </w:p>
        </w:tc>
      </w:tr>
      <w:tr w:rsidR="00E40992" w:rsidRPr="00323C63" w14:paraId="3B72199D" w14:textId="77777777" w:rsidTr="005048E5">
        <w:trPr>
          <w:gridAfter w:val="1"/>
          <w:wAfter w:w="12" w:type="dxa"/>
          <w:trHeight w:val="3109"/>
        </w:trPr>
        <w:tc>
          <w:tcPr>
            <w:tcW w:w="3681" w:type="dxa"/>
            <w:gridSpan w:val="2"/>
            <w:shd w:val="clear" w:color="auto" w:fill="70AD47" w:themeFill="accent6"/>
          </w:tcPr>
          <w:p w14:paraId="518393A0" w14:textId="77777777" w:rsidR="00E40992" w:rsidRPr="00363673" w:rsidRDefault="00E40992" w:rsidP="00E40992">
            <w:pPr>
              <w:rPr>
                <w:rFonts w:ascii="Sylfaen" w:hAnsi="Sylfaen"/>
                <w:sz w:val="20"/>
                <w:szCs w:val="20"/>
                <w:lang w:val="ka-GE"/>
              </w:rPr>
            </w:pPr>
            <w:r w:rsidRPr="00363673">
              <w:rPr>
                <w:rFonts w:ascii="Sylfaen" w:hAnsi="Sylfaen"/>
                <w:sz w:val="20"/>
                <w:szCs w:val="20"/>
                <w:lang w:val="ka-GE"/>
              </w:rPr>
              <w:t>1</w:t>
            </w:r>
            <w:r>
              <w:rPr>
                <w:rFonts w:ascii="Sylfaen" w:hAnsi="Sylfaen"/>
                <w:sz w:val="20"/>
                <w:szCs w:val="20"/>
                <w:lang w:val="ka-GE"/>
              </w:rPr>
              <w:t>4</w:t>
            </w:r>
            <w:r w:rsidRPr="00363673">
              <w:rPr>
                <w:rFonts w:ascii="Sylfaen" w:hAnsi="Sylfaen"/>
                <w:sz w:val="20"/>
                <w:szCs w:val="20"/>
                <w:lang w:val="ka-GE"/>
              </w:rPr>
              <w:t>. „ნარკოტიკული დანაშაულის წინააღმდეგ ბრძოლის შესახებ“ საქართველოს კანონის გაუქმება</w:t>
            </w:r>
          </w:p>
        </w:tc>
        <w:tc>
          <w:tcPr>
            <w:tcW w:w="2074" w:type="dxa"/>
            <w:shd w:val="clear" w:color="auto" w:fill="70AD47" w:themeFill="accent6"/>
          </w:tcPr>
          <w:p w14:paraId="3FC33AAA"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4253" w:type="dxa"/>
            <w:gridSpan w:val="3"/>
            <w:shd w:val="clear" w:color="auto" w:fill="70AD47" w:themeFill="accent6"/>
          </w:tcPr>
          <w:p w14:paraId="3FAE67EC" w14:textId="77777777" w:rsidR="00E40992" w:rsidRPr="00323C63" w:rsidRDefault="00E40992" w:rsidP="00E40992">
            <w:pPr>
              <w:rPr>
                <w:rFonts w:ascii="Sylfaen" w:hAnsi="Sylfaen"/>
                <w:i/>
                <w:sz w:val="20"/>
                <w:szCs w:val="20"/>
                <w:lang w:val="ka-GE"/>
              </w:rPr>
            </w:pPr>
            <w:r w:rsidRPr="00323C63">
              <w:rPr>
                <w:rFonts w:ascii="Sylfaen" w:hAnsi="Sylfaen"/>
                <w:i/>
                <w:sz w:val="20"/>
                <w:szCs w:val="24"/>
                <w:lang w:val="ka-GE"/>
              </w:rPr>
              <w:t xml:space="preserve">კანონი არ </w:t>
            </w:r>
            <w:r>
              <w:rPr>
                <w:rFonts w:ascii="Sylfaen" w:hAnsi="Sylfaen"/>
                <w:i/>
                <w:sz w:val="20"/>
                <w:szCs w:val="24"/>
                <w:lang w:val="ka-GE"/>
              </w:rPr>
              <w:t>გაუქმდბა</w:t>
            </w:r>
            <w:r w:rsidRPr="00323C63">
              <w:rPr>
                <w:rFonts w:ascii="Sylfaen" w:hAnsi="Sylfaen"/>
                <w:i/>
                <w:sz w:val="20"/>
                <w:szCs w:val="24"/>
                <w:lang w:val="ka-GE"/>
              </w:rPr>
              <w:t xml:space="preserve">, ხოლო ცვლილებები </w:t>
            </w:r>
            <w:r>
              <w:rPr>
                <w:rFonts w:ascii="Sylfaen" w:hAnsi="Sylfaen"/>
                <w:i/>
                <w:sz w:val="20"/>
                <w:szCs w:val="24"/>
                <w:lang w:val="ka-GE"/>
              </w:rPr>
              <w:t>მომზადდება კანონის</w:t>
            </w:r>
            <w:r w:rsidRPr="00323C63">
              <w:rPr>
                <w:rFonts w:ascii="Sylfaen" w:hAnsi="Sylfaen"/>
                <w:i/>
                <w:sz w:val="20"/>
                <w:szCs w:val="24"/>
                <w:lang w:val="ka-GE"/>
              </w:rPr>
              <w:t xml:space="preserve"> შესაბამის ნორმებში, რომელიც მოსამართლის დისკრეციას გაზრდის და შესაძლებლობას მისცემს მოსამართლემ გადაწყვიტოს ნარკოდანაშაულისათვის პასუხისმგებაში მიცემული პირისათვის რა სახის და რა ვადით უნდა მოხდეს კონკრეტული უფლების შეზღუდვა.</w:t>
            </w:r>
          </w:p>
        </w:tc>
        <w:tc>
          <w:tcPr>
            <w:tcW w:w="5245" w:type="dxa"/>
            <w:gridSpan w:val="2"/>
            <w:shd w:val="clear" w:color="auto" w:fill="auto"/>
          </w:tcPr>
          <w:p w14:paraId="6A9938D1" w14:textId="77777777" w:rsidR="00E40992" w:rsidRDefault="00ED5647" w:rsidP="00ED5647">
            <w:pPr>
              <w:jc w:val="both"/>
              <w:rPr>
                <w:rFonts w:ascii="Sylfaen" w:hAnsi="Sylfaen"/>
                <w:i/>
                <w:sz w:val="18"/>
                <w:szCs w:val="18"/>
                <w:lang w:val="ka-GE"/>
              </w:rPr>
            </w:pPr>
            <w:r w:rsidRPr="001A3BA0">
              <w:rPr>
                <w:rFonts w:ascii="Sylfaen" w:hAnsi="Sylfaen"/>
                <w:b/>
                <w:i/>
                <w:sz w:val="18"/>
                <w:szCs w:val="18"/>
                <w:lang w:val="ka-GE"/>
              </w:rPr>
              <w:t>მთავარი პროკურატურა</w:t>
            </w:r>
            <w:r>
              <w:rPr>
                <w:rFonts w:ascii="Sylfaen" w:hAnsi="Sylfaen"/>
                <w:i/>
                <w:sz w:val="18"/>
                <w:szCs w:val="18"/>
                <w:lang w:val="ka-GE"/>
              </w:rPr>
              <w:t xml:space="preserve"> აგრძელებს ამ საკითხის დამუშავებას და მოგვიანებით მოგვაწვდის პოზიციას კონკრეტულ ნორმებთან დაკავშირებით.</w:t>
            </w:r>
          </w:p>
          <w:p w14:paraId="44BBC30D" w14:textId="77777777" w:rsidR="009F19BC" w:rsidRDefault="009F19BC" w:rsidP="00ED5647">
            <w:pPr>
              <w:jc w:val="both"/>
              <w:rPr>
                <w:rFonts w:ascii="Sylfaen" w:hAnsi="Sylfaen"/>
                <w:i/>
                <w:sz w:val="18"/>
                <w:szCs w:val="18"/>
                <w:lang w:val="ka-GE"/>
              </w:rPr>
            </w:pPr>
          </w:p>
          <w:p w14:paraId="29A6ED41" w14:textId="77777777" w:rsidR="001C1085" w:rsidRDefault="001C1085" w:rsidP="001C1085">
            <w:pPr>
              <w:jc w:val="both"/>
              <w:rPr>
                <w:rFonts w:ascii="Sylfaen" w:hAnsi="Sylfaen"/>
                <w:b/>
                <w:i/>
                <w:sz w:val="18"/>
                <w:szCs w:val="18"/>
                <w:lang w:val="ka-GE"/>
              </w:rPr>
            </w:pPr>
            <w:r>
              <w:rPr>
                <w:rFonts w:ascii="Sylfaen" w:hAnsi="Sylfaen"/>
                <w:b/>
                <w:i/>
                <w:sz w:val="18"/>
                <w:szCs w:val="18"/>
                <w:lang w:val="ka-GE"/>
              </w:rPr>
              <w:t>იუსტიცია</w:t>
            </w:r>
            <w:r>
              <w:rPr>
                <w:rFonts w:ascii="Sylfaen" w:hAnsi="Sylfaen"/>
                <w:b/>
                <w:i/>
                <w:sz w:val="18"/>
                <w:szCs w:val="18"/>
              </w:rPr>
              <w:t xml:space="preserve"> (</w:t>
            </w:r>
            <w:r>
              <w:rPr>
                <w:rFonts w:ascii="Sylfaen" w:hAnsi="Sylfaen"/>
                <w:b/>
                <w:i/>
                <w:sz w:val="18"/>
                <w:szCs w:val="18"/>
                <w:lang w:val="ka-GE"/>
              </w:rPr>
              <w:t>საბჭოს სამდივნო):</w:t>
            </w:r>
          </w:p>
          <w:p w14:paraId="6CADE5C4" w14:textId="039942DE" w:rsidR="009F19BC" w:rsidRDefault="009F19BC" w:rsidP="00ED5647">
            <w:pPr>
              <w:jc w:val="both"/>
              <w:rPr>
                <w:rFonts w:ascii="Sylfaen" w:hAnsi="Sylfaen"/>
                <w:i/>
                <w:sz w:val="18"/>
                <w:szCs w:val="18"/>
                <w:lang w:val="ka-GE"/>
              </w:rPr>
            </w:pPr>
            <w:bookmarkStart w:id="288" w:name="_GoBack"/>
            <w:bookmarkEnd w:id="288"/>
            <w:r>
              <w:rPr>
                <w:rFonts w:ascii="Sylfaen" w:hAnsi="Sylfaen"/>
                <w:i/>
                <w:sz w:val="18"/>
                <w:szCs w:val="18"/>
                <w:lang w:val="ka-GE"/>
              </w:rPr>
              <w:t>სამსჯელოდ ავიღოთ პლატფორმის მიერ მომზადებული ცვლილებების პროექტი (იხ. დანართი 6)</w:t>
            </w:r>
          </w:p>
          <w:p w14:paraId="665494AD" w14:textId="77777777" w:rsidR="00675EA2" w:rsidRDefault="00675EA2" w:rsidP="00ED5647">
            <w:pPr>
              <w:jc w:val="both"/>
              <w:rPr>
                <w:rFonts w:ascii="Sylfaen" w:hAnsi="Sylfaen"/>
                <w:i/>
                <w:sz w:val="18"/>
                <w:szCs w:val="18"/>
                <w:lang w:val="ka-GE"/>
              </w:rPr>
            </w:pPr>
          </w:p>
          <w:p w14:paraId="02B18A16" w14:textId="31CDA1FB" w:rsidR="00675EA2" w:rsidRDefault="00675EA2" w:rsidP="00675EA2">
            <w:pPr>
              <w:jc w:val="both"/>
              <w:rPr>
                <w:rFonts w:ascii="Sylfaen" w:hAnsi="Sylfaen"/>
                <w:i/>
                <w:sz w:val="18"/>
                <w:szCs w:val="18"/>
                <w:lang w:val="ka-GE"/>
              </w:rPr>
            </w:pPr>
            <w:r w:rsidRPr="00675EA2">
              <w:rPr>
                <w:rFonts w:ascii="Sylfaen" w:hAnsi="Sylfaen"/>
                <w:b/>
                <w:i/>
                <w:sz w:val="18"/>
                <w:szCs w:val="18"/>
                <w:lang w:val="ka-GE"/>
              </w:rPr>
              <w:t>სასჯელათსრულების სამინისტრო:</w:t>
            </w:r>
            <w:r>
              <w:rPr>
                <w:rFonts w:ascii="Sylfaen" w:hAnsi="Sylfaen"/>
                <w:i/>
                <w:sz w:val="18"/>
                <w:szCs w:val="18"/>
                <w:lang w:val="ka-GE"/>
              </w:rPr>
              <w:t xml:space="preserve"> </w:t>
            </w:r>
            <w:r w:rsidRPr="00675EA2">
              <w:rPr>
                <w:rFonts w:ascii="Sylfaen" w:hAnsi="Sylfaen"/>
                <w:i/>
                <w:sz w:val="18"/>
                <w:szCs w:val="18"/>
                <w:lang w:val="ka-GE"/>
              </w:rPr>
              <w:t>საქართველოს</w:t>
            </w:r>
            <w:r w:rsidRPr="00675EA2">
              <w:rPr>
                <w:i/>
                <w:sz w:val="18"/>
                <w:szCs w:val="18"/>
                <w:lang w:val="ka-GE"/>
              </w:rPr>
              <w:t xml:space="preserve"> </w:t>
            </w:r>
            <w:r w:rsidRPr="00675EA2">
              <w:rPr>
                <w:rFonts w:ascii="Sylfaen" w:hAnsi="Sylfaen"/>
                <w:i/>
                <w:sz w:val="18"/>
                <w:szCs w:val="18"/>
                <w:lang w:val="ka-GE"/>
              </w:rPr>
              <w:t>სასჯელაღსრულებისა</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პრობაციის</w:t>
            </w:r>
            <w:r w:rsidRPr="00675EA2">
              <w:rPr>
                <w:i/>
                <w:sz w:val="18"/>
                <w:szCs w:val="18"/>
                <w:lang w:val="ka-GE"/>
              </w:rPr>
              <w:t xml:space="preserve"> </w:t>
            </w:r>
            <w:r w:rsidRPr="00675EA2">
              <w:rPr>
                <w:rFonts w:ascii="Sylfaen" w:hAnsi="Sylfaen"/>
                <w:i/>
                <w:sz w:val="18"/>
                <w:szCs w:val="18"/>
                <w:lang w:val="ka-GE"/>
              </w:rPr>
              <w:t>სამინისტროს</w:t>
            </w:r>
            <w:r w:rsidRPr="00675EA2">
              <w:rPr>
                <w:i/>
                <w:sz w:val="18"/>
                <w:szCs w:val="18"/>
                <w:lang w:val="ka-GE"/>
              </w:rPr>
              <w:t xml:space="preserve"> </w:t>
            </w:r>
            <w:r w:rsidRPr="00675EA2">
              <w:rPr>
                <w:rFonts w:ascii="Sylfaen" w:hAnsi="Sylfaen"/>
                <w:i/>
                <w:sz w:val="18"/>
                <w:szCs w:val="18"/>
                <w:lang w:val="ka-GE"/>
              </w:rPr>
              <w:t>მიზანშეუწონლად</w:t>
            </w:r>
            <w:r w:rsidRPr="00675EA2">
              <w:rPr>
                <w:i/>
                <w:sz w:val="18"/>
                <w:szCs w:val="18"/>
                <w:lang w:val="ka-GE"/>
              </w:rPr>
              <w:t xml:space="preserve"> </w:t>
            </w:r>
            <w:r w:rsidRPr="00675EA2">
              <w:rPr>
                <w:rFonts w:ascii="Sylfaen" w:hAnsi="Sylfaen"/>
                <w:i/>
                <w:sz w:val="18"/>
                <w:szCs w:val="18"/>
                <w:lang w:val="ka-GE"/>
              </w:rPr>
              <w:t>მიაჩნია</w:t>
            </w:r>
            <w:r w:rsidRPr="00675EA2">
              <w:rPr>
                <w:i/>
                <w:sz w:val="18"/>
                <w:szCs w:val="18"/>
                <w:lang w:val="ka-GE"/>
              </w:rPr>
              <w:t xml:space="preserve"> </w:t>
            </w:r>
            <w:r w:rsidRPr="00675EA2">
              <w:rPr>
                <w:rFonts w:ascii="Sylfaen" w:hAnsi="Sylfaen"/>
                <w:i/>
                <w:sz w:val="18"/>
                <w:szCs w:val="18"/>
                <w:lang w:val="ka-GE"/>
              </w:rPr>
              <w:t>ნარკოტიკული</w:t>
            </w:r>
            <w:r w:rsidRPr="00675EA2">
              <w:rPr>
                <w:i/>
                <w:sz w:val="18"/>
                <w:szCs w:val="18"/>
                <w:lang w:val="ka-GE"/>
              </w:rPr>
              <w:t xml:space="preserve"> </w:t>
            </w:r>
            <w:r w:rsidRPr="00675EA2">
              <w:rPr>
                <w:rFonts w:ascii="Sylfaen" w:hAnsi="Sylfaen"/>
                <w:i/>
                <w:sz w:val="18"/>
                <w:szCs w:val="18"/>
                <w:lang w:val="ka-GE"/>
              </w:rPr>
              <w:t>დანაშაულების</w:t>
            </w:r>
            <w:r w:rsidRPr="00675EA2">
              <w:rPr>
                <w:i/>
                <w:sz w:val="18"/>
                <w:szCs w:val="18"/>
                <w:lang w:val="ka-GE"/>
              </w:rPr>
              <w:t xml:space="preserve"> </w:t>
            </w:r>
            <w:r w:rsidRPr="00675EA2">
              <w:rPr>
                <w:rFonts w:ascii="Sylfaen" w:hAnsi="Sylfaen"/>
                <w:i/>
                <w:sz w:val="18"/>
                <w:szCs w:val="18"/>
                <w:lang w:val="ka-GE"/>
              </w:rPr>
              <w:t>ჩამდენ</w:t>
            </w:r>
            <w:r w:rsidRPr="00675EA2">
              <w:rPr>
                <w:i/>
                <w:sz w:val="18"/>
                <w:szCs w:val="18"/>
                <w:lang w:val="ka-GE"/>
              </w:rPr>
              <w:t xml:space="preserve"> </w:t>
            </w:r>
            <w:r w:rsidRPr="00675EA2">
              <w:rPr>
                <w:rFonts w:ascii="Sylfaen" w:hAnsi="Sylfaen"/>
                <w:i/>
                <w:sz w:val="18"/>
                <w:szCs w:val="18"/>
                <w:lang w:val="ka-GE"/>
              </w:rPr>
              <w:t>პირთა</w:t>
            </w:r>
            <w:r w:rsidRPr="00675EA2">
              <w:rPr>
                <w:i/>
                <w:sz w:val="18"/>
                <w:szCs w:val="18"/>
                <w:lang w:val="ka-GE"/>
              </w:rPr>
              <w:t xml:space="preserve"> </w:t>
            </w:r>
            <w:r w:rsidRPr="00675EA2">
              <w:rPr>
                <w:rFonts w:ascii="Sylfaen" w:hAnsi="Sylfaen"/>
                <w:i/>
                <w:sz w:val="18"/>
                <w:szCs w:val="18"/>
                <w:lang w:val="ka-GE"/>
              </w:rPr>
              <w:t>მიმართ</w:t>
            </w:r>
            <w:r w:rsidRPr="00675EA2">
              <w:rPr>
                <w:i/>
                <w:sz w:val="18"/>
                <w:szCs w:val="18"/>
                <w:lang w:val="ka-GE"/>
              </w:rPr>
              <w:t xml:space="preserve"> </w:t>
            </w:r>
            <w:r w:rsidRPr="00675EA2">
              <w:rPr>
                <w:rFonts w:ascii="Sylfaen" w:hAnsi="Sylfaen"/>
                <w:i/>
                <w:sz w:val="18"/>
                <w:szCs w:val="18"/>
                <w:lang w:val="ka-GE"/>
              </w:rPr>
              <w:t>უფლებების</w:t>
            </w:r>
            <w:r w:rsidRPr="00675EA2">
              <w:rPr>
                <w:i/>
                <w:sz w:val="18"/>
                <w:szCs w:val="18"/>
                <w:lang w:val="ka-GE"/>
              </w:rPr>
              <w:t xml:space="preserve"> </w:t>
            </w:r>
            <w:r w:rsidRPr="00675EA2">
              <w:rPr>
                <w:rFonts w:ascii="Sylfaen" w:hAnsi="Sylfaen"/>
                <w:i/>
                <w:sz w:val="18"/>
                <w:szCs w:val="18"/>
                <w:lang w:val="ka-GE"/>
              </w:rPr>
              <w:t>უპირობოდ</w:t>
            </w:r>
            <w:r w:rsidRPr="00675EA2">
              <w:rPr>
                <w:i/>
                <w:sz w:val="18"/>
                <w:szCs w:val="18"/>
                <w:lang w:val="ka-GE"/>
              </w:rPr>
              <w:t xml:space="preserve"> </w:t>
            </w:r>
            <w:r w:rsidRPr="00675EA2">
              <w:rPr>
                <w:rFonts w:ascii="Sylfaen" w:hAnsi="Sylfaen"/>
                <w:i/>
                <w:sz w:val="18"/>
                <w:szCs w:val="18"/>
                <w:lang w:val="ka-GE"/>
              </w:rPr>
              <w:t>ჩამორთმევის</w:t>
            </w:r>
            <w:r w:rsidRPr="00675EA2">
              <w:rPr>
                <w:i/>
                <w:sz w:val="18"/>
                <w:szCs w:val="18"/>
                <w:lang w:val="ka-GE"/>
              </w:rPr>
              <w:t xml:space="preserve"> </w:t>
            </w:r>
            <w:r w:rsidRPr="00675EA2">
              <w:rPr>
                <w:rFonts w:ascii="Sylfaen" w:hAnsi="Sylfaen"/>
                <w:i/>
                <w:sz w:val="18"/>
                <w:szCs w:val="18"/>
                <w:lang w:val="ka-GE"/>
              </w:rPr>
              <w:t>გაუქმება</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აღნიშნული</w:t>
            </w:r>
            <w:r w:rsidRPr="00675EA2">
              <w:rPr>
                <w:i/>
                <w:sz w:val="18"/>
                <w:szCs w:val="18"/>
                <w:lang w:val="ka-GE"/>
              </w:rPr>
              <w:t xml:space="preserve"> </w:t>
            </w:r>
            <w:r w:rsidRPr="00675EA2">
              <w:rPr>
                <w:rFonts w:ascii="Sylfaen" w:hAnsi="Sylfaen"/>
                <w:i/>
                <w:sz w:val="18"/>
                <w:szCs w:val="18"/>
                <w:lang w:val="ka-GE"/>
              </w:rPr>
              <w:t>საკითხის</w:t>
            </w:r>
            <w:r w:rsidRPr="00675EA2">
              <w:rPr>
                <w:i/>
                <w:sz w:val="18"/>
                <w:szCs w:val="18"/>
                <w:lang w:val="ka-GE"/>
              </w:rPr>
              <w:t xml:space="preserve"> </w:t>
            </w:r>
            <w:r w:rsidRPr="00675EA2">
              <w:rPr>
                <w:rFonts w:ascii="Sylfaen" w:hAnsi="Sylfaen"/>
                <w:i/>
                <w:sz w:val="18"/>
                <w:szCs w:val="18"/>
                <w:lang w:val="ka-GE"/>
              </w:rPr>
              <w:t>მოსამართლის</w:t>
            </w:r>
            <w:r w:rsidRPr="00675EA2">
              <w:rPr>
                <w:i/>
                <w:sz w:val="18"/>
                <w:szCs w:val="18"/>
                <w:lang w:val="ka-GE"/>
              </w:rPr>
              <w:t xml:space="preserve"> </w:t>
            </w:r>
            <w:r w:rsidRPr="00675EA2">
              <w:rPr>
                <w:rFonts w:ascii="Sylfaen" w:hAnsi="Sylfaen"/>
                <w:i/>
                <w:sz w:val="18"/>
                <w:szCs w:val="18"/>
                <w:lang w:val="ka-GE"/>
              </w:rPr>
              <w:t>დისკრეციისთვის</w:t>
            </w:r>
            <w:r w:rsidRPr="00675EA2">
              <w:rPr>
                <w:i/>
                <w:sz w:val="18"/>
                <w:szCs w:val="18"/>
                <w:lang w:val="ka-GE"/>
              </w:rPr>
              <w:t xml:space="preserve"> </w:t>
            </w:r>
            <w:r w:rsidRPr="00675EA2">
              <w:rPr>
                <w:rFonts w:ascii="Sylfaen" w:hAnsi="Sylfaen"/>
                <w:i/>
                <w:sz w:val="18"/>
                <w:szCs w:val="18"/>
                <w:lang w:val="ka-GE"/>
              </w:rPr>
              <w:t>დაქვემდებარება</w:t>
            </w:r>
            <w:r w:rsidRPr="00675EA2">
              <w:rPr>
                <w:i/>
                <w:sz w:val="18"/>
                <w:szCs w:val="18"/>
                <w:lang w:val="ka-GE"/>
              </w:rPr>
              <w:t xml:space="preserve">. </w:t>
            </w:r>
            <w:r w:rsidRPr="00675EA2">
              <w:rPr>
                <w:rFonts w:ascii="Sylfaen" w:hAnsi="Sylfaen"/>
                <w:i/>
                <w:sz w:val="18"/>
                <w:szCs w:val="18"/>
                <w:lang w:val="ka-GE"/>
              </w:rPr>
              <w:t>გათვალისწინებით</w:t>
            </w:r>
            <w:r w:rsidRPr="00675EA2">
              <w:rPr>
                <w:i/>
                <w:sz w:val="18"/>
                <w:szCs w:val="18"/>
                <w:lang w:val="ka-GE"/>
              </w:rPr>
              <w:t xml:space="preserve"> </w:t>
            </w:r>
            <w:r w:rsidRPr="00675EA2">
              <w:rPr>
                <w:rFonts w:ascii="Sylfaen" w:hAnsi="Sylfaen"/>
                <w:i/>
                <w:sz w:val="18"/>
                <w:szCs w:val="18"/>
                <w:lang w:val="ka-GE"/>
              </w:rPr>
              <w:t>იმისა</w:t>
            </w:r>
            <w:r w:rsidRPr="00675EA2">
              <w:rPr>
                <w:i/>
                <w:sz w:val="18"/>
                <w:szCs w:val="18"/>
                <w:lang w:val="ka-GE"/>
              </w:rPr>
              <w:t xml:space="preserve">, </w:t>
            </w:r>
            <w:r w:rsidRPr="00675EA2">
              <w:rPr>
                <w:rFonts w:ascii="Sylfaen" w:hAnsi="Sylfaen"/>
                <w:i/>
                <w:sz w:val="18"/>
                <w:szCs w:val="18"/>
                <w:lang w:val="ka-GE"/>
              </w:rPr>
              <w:t>რომ</w:t>
            </w:r>
            <w:r w:rsidRPr="00675EA2">
              <w:rPr>
                <w:i/>
                <w:sz w:val="18"/>
                <w:szCs w:val="18"/>
                <w:lang w:val="ka-GE"/>
              </w:rPr>
              <w:t xml:space="preserve"> </w:t>
            </w:r>
            <w:r w:rsidRPr="00675EA2">
              <w:rPr>
                <w:rFonts w:ascii="Sylfaen" w:hAnsi="Sylfaen"/>
                <w:i/>
                <w:sz w:val="18"/>
                <w:szCs w:val="18"/>
                <w:lang w:val="ka-GE"/>
              </w:rPr>
              <w:t>ნარკოტიკული</w:t>
            </w:r>
            <w:r w:rsidRPr="00675EA2">
              <w:rPr>
                <w:i/>
                <w:sz w:val="18"/>
                <w:szCs w:val="18"/>
                <w:lang w:val="ka-GE"/>
              </w:rPr>
              <w:t xml:space="preserve"> </w:t>
            </w:r>
            <w:r w:rsidRPr="00675EA2">
              <w:rPr>
                <w:rFonts w:ascii="Sylfaen" w:hAnsi="Sylfaen"/>
                <w:i/>
                <w:sz w:val="18"/>
                <w:szCs w:val="18"/>
                <w:lang w:val="ka-GE"/>
              </w:rPr>
              <w:t>დანაშაულებისთვის</w:t>
            </w:r>
            <w:r w:rsidRPr="00675EA2">
              <w:rPr>
                <w:i/>
                <w:sz w:val="18"/>
                <w:szCs w:val="18"/>
                <w:lang w:val="ka-GE"/>
              </w:rPr>
              <w:t xml:space="preserve"> </w:t>
            </w:r>
            <w:r w:rsidRPr="00675EA2">
              <w:rPr>
                <w:rFonts w:ascii="Sylfaen" w:hAnsi="Sylfaen"/>
                <w:i/>
                <w:sz w:val="18"/>
                <w:szCs w:val="18"/>
                <w:lang w:val="ka-GE"/>
              </w:rPr>
              <w:t>მსჯავრდებულ</w:t>
            </w:r>
            <w:r w:rsidRPr="00675EA2">
              <w:rPr>
                <w:i/>
                <w:sz w:val="18"/>
                <w:szCs w:val="18"/>
                <w:lang w:val="ka-GE"/>
              </w:rPr>
              <w:t xml:space="preserve"> </w:t>
            </w:r>
            <w:r w:rsidRPr="00675EA2">
              <w:rPr>
                <w:rFonts w:ascii="Sylfaen" w:hAnsi="Sylfaen"/>
                <w:i/>
                <w:sz w:val="18"/>
                <w:szCs w:val="18"/>
                <w:lang w:val="ka-GE"/>
              </w:rPr>
              <w:t>პირთა</w:t>
            </w:r>
            <w:r w:rsidRPr="00675EA2">
              <w:rPr>
                <w:i/>
                <w:sz w:val="18"/>
                <w:szCs w:val="18"/>
                <w:lang w:val="ka-GE"/>
              </w:rPr>
              <w:t xml:space="preserve"> </w:t>
            </w:r>
            <w:r w:rsidRPr="00675EA2">
              <w:rPr>
                <w:rFonts w:ascii="Sylfaen" w:hAnsi="Sylfaen"/>
                <w:i/>
                <w:sz w:val="18"/>
                <w:szCs w:val="18"/>
                <w:lang w:val="ka-GE"/>
              </w:rPr>
              <w:t>მიერ</w:t>
            </w:r>
            <w:r w:rsidRPr="00675EA2">
              <w:rPr>
                <w:i/>
                <w:sz w:val="18"/>
                <w:szCs w:val="18"/>
                <w:lang w:val="ka-GE"/>
              </w:rPr>
              <w:t xml:space="preserve"> </w:t>
            </w:r>
            <w:r w:rsidRPr="00675EA2">
              <w:rPr>
                <w:rFonts w:ascii="Sylfaen" w:hAnsi="Sylfaen"/>
                <w:i/>
                <w:sz w:val="18"/>
                <w:szCs w:val="18"/>
                <w:lang w:val="ka-GE"/>
              </w:rPr>
              <w:t>საგანმანათლებლო</w:t>
            </w:r>
            <w:r w:rsidRPr="00675EA2">
              <w:rPr>
                <w:i/>
                <w:sz w:val="18"/>
                <w:szCs w:val="18"/>
                <w:lang w:val="ka-GE"/>
              </w:rPr>
              <w:t xml:space="preserve">, </w:t>
            </w:r>
            <w:r w:rsidRPr="00675EA2">
              <w:rPr>
                <w:rFonts w:ascii="Sylfaen" w:hAnsi="Sylfaen"/>
                <w:i/>
                <w:sz w:val="18"/>
                <w:szCs w:val="18"/>
                <w:lang w:val="ka-GE"/>
              </w:rPr>
              <w:t>საადვოკატო</w:t>
            </w:r>
            <w:r w:rsidRPr="00675EA2">
              <w:rPr>
                <w:i/>
                <w:sz w:val="18"/>
                <w:szCs w:val="18"/>
                <w:lang w:val="ka-GE"/>
              </w:rPr>
              <w:t xml:space="preserve">, </w:t>
            </w:r>
            <w:r w:rsidRPr="00675EA2">
              <w:rPr>
                <w:rFonts w:ascii="Sylfaen" w:hAnsi="Sylfaen"/>
                <w:i/>
                <w:sz w:val="18"/>
                <w:szCs w:val="18"/>
                <w:lang w:val="ka-GE"/>
              </w:rPr>
              <w:t>სააფთიაქო</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სხვა</w:t>
            </w:r>
            <w:r w:rsidRPr="00675EA2">
              <w:rPr>
                <w:i/>
                <w:sz w:val="18"/>
                <w:szCs w:val="18"/>
                <w:lang w:val="ka-GE"/>
              </w:rPr>
              <w:t xml:space="preserve"> </w:t>
            </w:r>
            <w:r w:rsidRPr="00675EA2">
              <w:rPr>
                <w:rFonts w:ascii="Sylfaen" w:hAnsi="Sylfaen"/>
                <w:i/>
                <w:sz w:val="18"/>
                <w:szCs w:val="18"/>
                <w:lang w:val="ka-GE"/>
              </w:rPr>
              <w:t>ამჟამად</w:t>
            </w:r>
            <w:r w:rsidRPr="00675EA2">
              <w:rPr>
                <w:i/>
                <w:sz w:val="18"/>
                <w:szCs w:val="18"/>
                <w:lang w:val="ka-GE"/>
              </w:rPr>
              <w:t xml:space="preserve"> </w:t>
            </w:r>
            <w:r w:rsidRPr="00675EA2">
              <w:rPr>
                <w:rFonts w:ascii="Sylfaen" w:hAnsi="Sylfaen"/>
                <w:i/>
                <w:sz w:val="18"/>
                <w:szCs w:val="18"/>
                <w:lang w:val="ka-GE"/>
              </w:rPr>
              <w:t>კანონით</w:t>
            </w:r>
            <w:r w:rsidRPr="00675EA2">
              <w:rPr>
                <w:i/>
                <w:sz w:val="18"/>
                <w:szCs w:val="18"/>
                <w:lang w:val="ka-GE"/>
              </w:rPr>
              <w:t xml:space="preserve"> </w:t>
            </w:r>
            <w:r w:rsidRPr="00675EA2">
              <w:rPr>
                <w:rFonts w:ascii="Sylfaen" w:hAnsi="Sylfaen"/>
                <w:i/>
                <w:sz w:val="18"/>
                <w:szCs w:val="18"/>
                <w:lang w:val="ka-GE"/>
              </w:rPr>
              <w:t>გათვალისწინებული</w:t>
            </w:r>
            <w:r w:rsidRPr="00675EA2">
              <w:rPr>
                <w:i/>
                <w:sz w:val="18"/>
                <w:szCs w:val="18"/>
                <w:lang w:val="ka-GE"/>
              </w:rPr>
              <w:t xml:space="preserve"> </w:t>
            </w:r>
            <w:r w:rsidRPr="00675EA2">
              <w:rPr>
                <w:rFonts w:ascii="Sylfaen" w:hAnsi="Sylfaen"/>
                <w:i/>
                <w:sz w:val="18"/>
                <w:szCs w:val="18"/>
                <w:lang w:val="ka-GE"/>
              </w:rPr>
              <w:t>საქმიანობის</w:t>
            </w:r>
            <w:r w:rsidRPr="00675EA2">
              <w:rPr>
                <w:i/>
                <w:sz w:val="18"/>
                <w:szCs w:val="18"/>
                <w:lang w:val="ka-GE"/>
              </w:rPr>
              <w:t xml:space="preserve"> </w:t>
            </w:r>
            <w:r w:rsidRPr="00675EA2">
              <w:rPr>
                <w:rFonts w:ascii="Sylfaen" w:hAnsi="Sylfaen"/>
                <w:i/>
                <w:sz w:val="18"/>
                <w:szCs w:val="18"/>
                <w:lang w:val="ka-GE"/>
              </w:rPr>
              <w:t>განხორციელება</w:t>
            </w:r>
            <w:r w:rsidRPr="00675EA2">
              <w:rPr>
                <w:i/>
                <w:sz w:val="18"/>
                <w:szCs w:val="18"/>
                <w:lang w:val="ka-GE"/>
              </w:rPr>
              <w:t xml:space="preserve"> </w:t>
            </w:r>
            <w:r w:rsidRPr="00675EA2">
              <w:rPr>
                <w:rFonts w:ascii="Sylfaen" w:hAnsi="Sylfaen"/>
                <w:i/>
                <w:sz w:val="18"/>
                <w:szCs w:val="18"/>
                <w:lang w:val="ka-GE"/>
              </w:rPr>
              <w:t>ავტომატურად</w:t>
            </w:r>
            <w:r w:rsidRPr="00675EA2">
              <w:rPr>
                <w:i/>
                <w:sz w:val="18"/>
                <w:szCs w:val="18"/>
                <w:lang w:val="ka-GE"/>
              </w:rPr>
              <w:t xml:space="preserve"> </w:t>
            </w:r>
            <w:r w:rsidRPr="00675EA2">
              <w:rPr>
                <w:rFonts w:ascii="Sylfaen" w:hAnsi="Sylfaen"/>
                <w:i/>
                <w:sz w:val="18"/>
                <w:szCs w:val="18"/>
                <w:lang w:val="ka-GE"/>
              </w:rPr>
              <w:t>გულისხმობს</w:t>
            </w:r>
            <w:r w:rsidRPr="00675EA2">
              <w:rPr>
                <w:i/>
                <w:sz w:val="18"/>
                <w:szCs w:val="18"/>
                <w:lang w:val="ka-GE"/>
              </w:rPr>
              <w:t xml:space="preserve"> </w:t>
            </w:r>
            <w:r w:rsidRPr="00675EA2">
              <w:rPr>
                <w:rFonts w:ascii="Sylfaen" w:hAnsi="Sylfaen"/>
                <w:i/>
                <w:sz w:val="18"/>
                <w:szCs w:val="18"/>
                <w:lang w:val="ka-GE"/>
              </w:rPr>
              <w:t>მათ</w:t>
            </w:r>
            <w:r w:rsidRPr="00675EA2">
              <w:rPr>
                <w:i/>
                <w:sz w:val="18"/>
                <w:szCs w:val="18"/>
                <w:lang w:val="ka-GE"/>
              </w:rPr>
              <w:t xml:space="preserve"> </w:t>
            </w:r>
            <w:r w:rsidRPr="00675EA2">
              <w:rPr>
                <w:rFonts w:ascii="Sylfaen" w:hAnsi="Sylfaen"/>
                <w:i/>
                <w:sz w:val="18"/>
                <w:szCs w:val="18"/>
                <w:lang w:val="ka-GE"/>
              </w:rPr>
              <w:t>მიერ</w:t>
            </w:r>
            <w:r w:rsidRPr="00675EA2">
              <w:rPr>
                <w:i/>
                <w:sz w:val="18"/>
                <w:szCs w:val="18"/>
                <w:lang w:val="ka-GE"/>
              </w:rPr>
              <w:t xml:space="preserve"> </w:t>
            </w:r>
            <w:r w:rsidRPr="00675EA2">
              <w:rPr>
                <w:rFonts w:ascii="Sylfaen" w:hAnsi="Sylfaen"/>
                <w:i/>
                <w:sz w:val="18"/>
                <w:szCs w:val="18"/>
                <w:lang w:val="ka-GE"/>
              </w:rPr>
              <w:t>საზოგადოებისთვის</w:t>
            </w:r>
            <w:r w:rsidRPr="00675EA2">
              <w:rPr>
                <w:i/>
                <w:sz w:val="18"/>
                <w:szCs w:val="18"/>
                <w:lang w:val="ka-GE"/>
              </w:rPr>
              <w:t xml:space="preserve"> </w:t>
            </w:r>
            <w:r w:rsidRPr="00675EA2">
              <w:rPr>
                <w:rFonts w:ascii="Sylfaen" w:hAnsi="Sylfaen"/>
                <w:i/>
                <w:sz w:val="18"/>
                <w:szCs w:val="18"/>
                <w:lang w:val="ka-GE"/>
              </w:rPr>
              <w:t>გარკვეული</w:t>
            </w:r>
            <w:r w:rsidRPr="00675EA2">
              <w:rPr>
                <w:i/>
                <w:sz w:val="18"/>
                <w:szCs w:val="18"/>
                <w:lang w:val="ka-GE"/>
              </w:rPr>
              <w:t xml:space="preserve"> </w:t>
            </w:r>
            <w:r w:rsidRPr="00675EA2">
              <w:rPr>
                <w:rFonts w:ascii="Sylfaen" w:hAnsi="Sylfaen"/>
                <w:i/>
                <w:sz w:val="18"/>
                <w:szCs w:val="18"/>
                <w:lang w:val="ka-GE"/>
              </w:rPr>
              <w:t>საფრთხის</w:t>
            </w:r>
            <w:r w:rsidRPr="00675EA2">
              <w:rPr>
                <w:i/>
                <w:sz w:val="18"/>
                <w:szCs w:val="18"/>
                <w:lang w:val="ka-GE"/>
              </w:rPr>
              <w:t xml:space="preserve"> </w:t>
            </w:r>
            <w:r w:rsidRPr="00675EA2">
              <w:rPr>
                <w:rFonts w:ascii="Sylfaen" w:hAnsi="Sylfaen"/>
                <w:i/>
                <w:sz w:val="18"/>
                <w:szCs w:val="18"/>
                <w:lang w:val="ka-GE"/>
              </w:rPr>
              <w:t>შემცველობას</w:t>
            </w:r>
            <w:r w:rsidRPr="00675EA2">
              <w:rPr>
                <w:i/>
                <w:sz w:val="18"/>
                <w:szCs w:val="18"/>
                <w:lang w:val="ka-GE"/>
              </w:rPr>
              <w:t xml:space="preserve">, </w:t>
            </w:r>
            <w:r w:rsidRPr="00675EA2">
              <w:rPr>
                <w:rFonts w:ascii="Sylfaen" w:hAnsi="Sylfaen"/>
                <w:i/>
                <w:sz w:val="18"/>
                <w:szCs w:val="18"/>
                <w:lang w:val="ka-GE"/>
              </w:rPr>
              <w:t>აუცილებელია</w:t>
            </w:r>
            <w:r w:rsidR="00093306">
              <w:rPr>
                <w:rFonts w:ascii="Sylfaen" w:hAnsi="Sylfaen"/>
                <w:i/>
                <w:sz w:val="18"/>
                <w:szCs w:val="18"/>
                <w:lang w:val="ka-GE"/>
              </w:rPr>
              <w:t>,</w:t>
            </w:r>
            <w:r w:rsidRPr="00675EA2">
              <w:rPr>
                <w:i/>
                <w:sz w:val="18"/>
                <w:szCs w:val="18"/>
                <w:lang w:val="ka-GE"/>
              </w:rPr>
              <w:t xml:space="preserve"> </w:t>
            </w:r>
            <w:r w:rsidRPr="00675EA2">
              <w:rPr>
                <w:rFonts w:ascii="Sylfaen" w:hAnsi="Sylfaen"/>
                <w:i/>
                <w:sz w:val="18"/>
                <w:szCs w:val="18"/>
                <w:lang w:val="ka-GE"/>
              </w:rPr>
              <w:t>გარკვეული</w:t>
            </w:r>
            <w:r w:rsidRPr="00675EA2">
              <w:rPr>
                <w:i/>
                <w:sz w:val="18"/>
                <w:szCs w:val="18"/>
                <w:lang w:val="ka-GE"/>
              </w:rPr>
              <w:t xml:space="preserve"> </w:t>
            </w:r>
            <w:r w:rsidRPr="00675EA2">
              <w:rPr>
                <w:rFonts w:ascii="Sylfaen" w:hAnsi="Sylfaen"/>
                <w:i/>
                <w:sz w:val="18"/>
                <w:szCs w:val="18"/>
                <w:lang w:val="ka-GE"/>
              </w:rPr>
              <w:t>პერიოდით</w:t>
            </w:r>
            <w:r w:rsidRPr="00675EA2">
              <w:rPr>
                <w:i/>
                <w:sz w:val="18"/>
                <w:szCs w:val="18"/>
                <w:lang w:val="ka-GE"/>
              </w:rPr>
              <w:t xml:space="preserve"> </w:t>
            </w:r>
            <w:r w:rsidRPr="00675EA2">
              <w:rPr>
                <w:rFonts w:ascii="Sylfaen" w:hAnsi="Sylfaen"/>
                <w:i/>
                <w:sz w:val="18"/>
                <w:szCs w:val="18"/>
                <w:lang w:val="ka-GE"/>
              </w:rPr>
              <w:t>სავალდებულოდ</w:t>
            </w:r>
            <w:r w:rsidRPr="00675EA2">
              <w:rPr>
                <w:i/>
                <w:sz w:val="18"/>
                <w:szCs w:val="18"/>
                <w:lang w:val="ka-GE"/>
              </w:rPr>
              <w:t xml:space="preserve"> </w:t>
            </w:r>
            <w:r w:rsidRPr="00675EA2">
              <w:rPr>
                <w:rFonts w:ascii="Sylfaen" w:hAnsi="Sylfaen"/>
                <w:i/>
                <w:sz w:val="18"/>
                <w:szCs w:val="18"/>
                <w:lang w:val="ka-GE"/>
              </w:rPr>
              <w:lastRenderedPageBreak/>
              <w:t>ჩამოერთვათ</w:t>
            </w:r>
            <w:r w:rsidRPr="00675EA2">
              <w:rPr>
                <w:i/>
                <w:sz w:val="18"/>
                <w:szCs w:val="18"/>
                <w:lang w:val="ka-GE"/>
              </w:rPr>
              <w:t xml:space="preserve"> </w:t>
            </w:r>
            <w:r w:rsidRPr="00675EA2">
              <w:rPr>
                <w:rFonts w:ascii="Sylfaen" w:hAnsi="Sylfaen"/>
                <w:i/>
                <w:sz w:val="18"/>
                <w:szCs w:val="18"/>
                <w:lang w:val="ka-GE"/>
              </w:rPr>
              <w:t>მათ</w:t>
            </w:r>
            <w:r w:rsidRPr="00675EA2">
              <w:rPr>
                <w:i/>
                <w:sz w:val="18"/>
                <w:szCs w:val="18"/>
                <w:lang w:val="ka-GE"/>
              </w:rPr>
              <w:t xml:space="preserve"> </w:t>
            </w:r>
            <w:r w:rsidRPr="00675EA2">
              <w:rPr>
                <w:rFonts w:ascii="Sylfaen" w:hAnsi="Sylfaen"/>
                <w:i/>
                <w:sz w:val="18"/>
                <w:szCs w:val="18"/>
                <w:lang w:val="ka-GE"/>
              </w:rPr>
              <w:t>აღნიშნული</w:t>
            </w:r>
            <w:r w:rsidRPr="00675EA2">
              <w:rPr>
                <w:i/>
                <w:sz w:val="18"/>
                <w:szCs w:val="18"/>
                <w:lang w:val="ka-GE"/>
              </w:rPr>
              <w:t xml:space="preserve"> </w:t>
            </w:r>
            <w:r w:rsidRPr="00675EA2">
              <w:rPr>
                <w:rFonts w:ascii="Sylfaen" w:hAnsi="Sylfaen"/>
                <w:i/>
                <w:sz w:val="18"/>
                <w:szCs w:val="18"/>
                <w:lang w:val="ka-GE"/>
              </w:rPr>
              <w:t>უფლებები</w:t>
            </w:r>
            <w:r w:rsidRPr="00675EA2">
              <w:rPr>
                <w:i/>
                <w:sz w:val="18"/>
                <w:szCs w:val="18"/>
                <w:lang w:val="ka-GE"/>
              </w:rPr>
              <w:t xml:space="preserve">. </w:t>
            </w:r>
            <w:r w:rsidRPr="00675EA2">
              <w:rPr>
                <w:rFonts w:ascii="Sylfaen" w:hAnsi="Sylfaen"/>
                <w:i/>
                <w:sz w:val="18"/>
                <w:szCs w:val="18"/>
                <w:lang w:val="ka-GE"/>
              </w:rPr>
              <w:t>თუკი</w:t>
            </w:r>
            <w:r w:rsidRPr="00675EA2">
              <w:rPr>
                <w:i/>
                <w:sz w:val="18"/>
                <w:szCs w:val="18"/>
                <w:lang w:val="ka-GE"/>
              </w:rPr>
              <w:t xml:space="preserve"> </w:t>
            </w:r>
            <w:r w:rsidRPr="00675EA2">
              <w:rPr>
                <w:rFonts w:ascii="Sylfaen" w:hAnsi="Sylfaen"/>
                <w:i/>
                <w:sz w:val="18"/>
                <w:szCs w:val="18"/>
                <w:lang w:val="ka-GE"/>
              </w:rPr>
              <w:t>მხედველობაში</w:t>
            </w:r>
            <w:r w:rsidRPr="00675EA2">
              <w:rPr>
                <w:i/>
                <w:sz w:val="18"/>
                <w:szCs w:val="18"/>
                <w:lang w:val="ka-GE"/>
              </w:rPr>
              <w:t xml:space="preserve"> </w:t>
            </w:r>
            <w:r w:rsidRPr="00675EA2">
              <w:rPr>
                <w:rFonts w:ascii="Sylfaen" w:hAnsi="Sylfaen"/>
                <w:i/>
                <w:sz w:val="18"/>
                <w:szCs w:val="18"/>
                <w:lang w:val="ka-GE"/>
              </w:rPr>
              <w:t>მივიღებთ</w:t>
            </w:r>
            <w:r w:rsidRPr="00675EA2">
              <w:rPr>
                <w:i/>
                <w:sz w:val="18"/>
                <w:szCs w:val="18"/>
                <w:lang w:val="ka-GE"/>
              </w:rPr>
              <w:t xml:space="preserve"> </w:t>
            </w:r>
            <w:r w:rsidRPr="00675EA2">
              <w:rPr>
                <w:rFonts w:ascii="Sylfaen" w:hAnsi="Sylfaen"/>
                <w:i/>
                <w:sz w:val="18"/>
                <w:szCs w:val="18"/>
                <w:lang w:val="ka-GE"/>
              </w:rPr>
              <w:t>იმ</w:t>
            </w:r>
            <w:r w:rsidRPr="00675EA2">
              <w:rPr>
                <w:i/>
                <w:sz w:val="18"/>
                <w:szCs w:val="18"/>
                <w:lang w:val="ka-GE"/>
              </w:rPr>
              <w:t xml:space="preserve"> </w:t>
            </w:r>
            <w:r w:rsidRPr="00675EA2">
              <w:rPr>
                <w:rFonts w:ascii="Sylfaen" w:hAnsi="Sylfaen"/>
                <w:i/>
                <w:sz w:val="18"/>
                <w:szCs w:val="18"/>
                <w:lang w:val="ka-GE"/>
              </w:rPr>
              <w:t>გარემოებას</w:t>
            </w:r>
            <w:r w:rsidRPr="00675EA2">
              <w:rPr>
                <w:i/>
                <w:sz w:val="18"/>
                <w:szCs w:val="18"/>
                <w:lang w:val="ka-GE"/>
              </w:rPr>
              <w:t xml:space="preserve">, </w:t>
            </w:r>
            <w:r w:rsidRPr="00675EA2">
              <w:rPr>
                <w:rFonts w:ascii="Sylfaen" w:hAnsi="Sylfaen"/>
                <w:i/>
                <w:sz w:val="18"/>
                <w:szCs w:val="18"/>
                <w:lang w:val="ka-GE"/>
              </w:rPr>
              <w:t>რომ</w:t>
            </w:r>
            <w:r w:rsidRPr="00675EA2">
              <w:rPr>
                <w:i/>
                <w:sz w:val="18"/>
                <w:szCs w:val="18"/>
                <w:lang w:val="ka-GE"/>
              </w:rPr>
              <w:t xml:space="preserve"> </w:t>
            </w:r>
            <w:r w:rsidRPr="00675EA2">
              <w:rPr>
                <w:rFonts w:ascii="Sylfaen" w:hAnsi="Sylfaen"/>
                <w:i/>
                <w:sz w:val="18"/>
                <w:szCs w:val="18"/>
                <w:lang w:val="ka-GE"/>
              </w:rPr>
              <w:t>ალკოჰოლური</w:t>
            </w:r>
            <w:r w:rsidRPr="00675EA2">
              <w:rPr>
                <w:i/>
                <w:sz w:val="18"/>
                <w:szCs w:val="18"/>
                <w:lang w:val="ka-GE"/>
              </w:rPr>
              <w:t xml:space="preserve"> </w:t>
            </w:r>
            <w:r w:rsidRPr="00675EA2">
              <w:rPr>
                <w:rFonts w:ascii="Sylfaen" w:hAnsi="Sylfaen"/>
                <w:i/>
                <w:sz w:val="18"/>
                <w:szCs w:val="18"/>
                <w:lang w:val="ka-GE"/>
              </w:rPr>
              <w:t>ზემოქმედების</w:t>
            </w:r>
            <w:r w:rsidRPr="00675EA2">
              <w:rPr>
                <w:i/>
                <w:sz w:val="18"/>
                <w:szCs w:val="18"/>
                <w:lang w:val="ka-GE"/>
              </w:rPr>
              <w:t xml:space="preserve"> </w:t>
            </w:r>
            <w:r w:rsidRPr="00675EA2">
              <w:rPr>
                <w:rFonts w:ascii="Sylfaen" w:hAnsi="Sylfaen"/>
                <w:i/>
                <w:sz w:val="18"/>
                <w:szCs w:val="18"/>
                <w:lang w:val="ka-GE"/>
              </w:rPr>
              <w:t>ქვეშ</w:t>
            </w:r>
            <w:r w:rsidRPr="00675EA2">
              <w:rPr>
                <w:i/>
                <w:sz w:val="18"/>
                <w:szCs w:val="18"/>
                <w:lang w:val="ka-GE"/>
              </w:rPr>
              <w:t xml:space="preserve"> </w:t>
            </w:r>
            <w:r w:rsidRPr="00675EA2">
              <w:rPr>
                <w:rFonts w:ascii="Sylfaen" w:hAnsi="Sylfaen"/>
                <w:i/>
                <w:sz w:val="18"/>
                <w:szCs w:val="18"/>
                <w:lang w:val="ka-GE"/>
              </w:rPr>
              <w:t>მყოფ</w:t>
            </w:r>
            <w:r w:rsidRPr="00675EA2">
              <w:rPr>
                <w:i/>
                <w:sz w:val="18"/>
                <w:szCs w:val="18"/>
                <w:lang w:val="ka-GE"/>
              </w:rPr>
              <w:t xml:space="preserve"> </w:t>
            </w:r>
            <w:r w:rsidRPr="00675EA2">
              <w:rPr>
                <w:rFonts w:ascii="Sylfaen" w:hAnsi="Sylfaen"/>
                <w:i/>
                <w:sz w:val="18"/>
                <w:szCs w:val="18"/>
                <w:lang w:val="ka-GE"/>
              </w:rPr>
              <w:t>პირებს</w:t>
            </w:r>
            <w:r w:rsidRPr="00675EA2">
              <w:rPr>
                <w:i/>
                <w:sz w:val="18"/>
                <w:szCs w:val="18"/>
                <w:lang w:val="ka-GE"/>
              </w:rPr>
              <w:t xml:space="preserve"> </w:t>
            </w:r>
            <w:r w:rsidRPr="00675EA2">
              <w:rPr>
                <w:rFonts w:ascii="Sylfaen" w:hAnsi="Sylfaen"/>
                <w:i/>
                <w:sz w:val="18"/>
                <w:szCs w:val="18"/>
                <w:lang w:val="ka-GE"/>
              </w:rPr>
              <w:t>ავტომატურად</w:t>
            </w:r>
            <w:r w:rsidRPr="00675EA2">
              <w:rPr>
                <w:i/>
                <w:sz w:val="18"/>
                <w:szCs w:val="18"/>
                <w:lang w:val="ka-GE"/>
              </w:rPr>
              <w:t xml:space="preserve"> </w:t>
            </w:r>
            <w:r w:rsidRPr="00675EA2">
              <w:rPr>
                <w:rFonts w:ascii="Sylfaen" w:hAnsi="Sylfaen"/>
                <w:i/>
                <w:sz w:val="18"/>
                <w:szCs w:val="18"/>
                <w:lang w:val="ka-GE"/>
              </w:rPr>
              <w:t>ერთმევათ</w:t>
            </w:r>
            <w:r w:rsidRPr="00675EA2">
              <w:rPr>
                <w:i/>
                <w:sz w:val="18"/>
                <w:szCs w:val="18"/>
                <w:lang w:val="ka-GE"/>
              </w:rPr>
              <w:t xml:space="preserve"> </w:t>
            </w:r>
            <w:r w:rsidRPr="00675EA2">
              <w:rPr>
                <w:rFonts w:ascii="Sylfaen" w:hAnsi="Sylfaen"/>
                <w:i/>
                <w:sz w:val="18"/>
                <w:szCs w:val="18"/>
                <w:lang w:val="ka-GE"/>
              </w:rPr>
              <w:t>ავტოსატრანსპორტო</w:t>
            </w:r>
            <w:r w:rsidRPr="00675EA2">
              <w:rPr>
                <w:i/>
                <w:sz w:val="18"/>
                <w:szCs w:val="18"/>
                <w:lang w:val="ka-GE"/>
              </w:rPr>
              <w:t xml:space="preserve"> </w:t>
            </w:r>
            <w:r w:rsidRPr="00675EA2">
              <w:rPr>
                <w:rFonts w:ascii="Sylfaen" w:hAnsi="Sylfaen"/>
                <w:i/>
                <w:sz w:val="18"/>
                <w:szCs w:val="18"/>
                <w:lang w:val="ka-GE"/>
              </w:rPr>
              <w:t>საშუალების</w:t>
            </w:r>
            <w:r w:rsidRPr="00675EA2">
              <w:rPr>
                <w:i/>
                <w:sz w:val="18"/>
                <w:szCs w:val="18"/>
                <w:lang w:val="ka-GE"/>
              </w:rPr>
              <w:t xml:space="preserve"> </w:t>
            </w:r>
            <w:r w:rsidRPr="00675EA2">
              <w:rPr>
                <w:rFonts w:ascii="Sylfaen" w:hAnsi="Sylfaen"/>
                <w:i/>
                <w:sz w:val="18"/>
                <w:szCs w:val="18"/>
                <w:lang w:val="ka-GE"/>
              </w:rPr>
              <w:t>მართვის</w:t>
            </w:r>
            <w:r w:rsidRPr="00675EA2">
              <w:rPr>
                <w:i/>
                <w:sz w:val="18"/>
                <w:szCs w:val="18"/>
                <w:lang w:val="ka-GE"/>
              </w:rPr>
              <w:t xml:space="preserve"> </w:t>
            </w:r>
            <w:r w:rsidRPr="00675EA2">
              <w:rPr>
                <w:rFonts w:ascii="Sylfaen" w:hAnsi="Sylfaen"/>
                <w:i/>
                <w:sz w:val="18"/>
                <w:szCs w:val="18"/>
                <w:lang w:val="ka-GE"/>
              </w:rPr>
              <w:t>უფლება</w:t>
            </w:r>
            <w:r w:rsidRPr="00675EA2">
              <w:rPr>
                <w:i/>
                <w:sz w:val="18"/>
                <w:szCs w:val="18"/>
                <w:lang w:val="ka-GE"/>
              </w:rPr>
              <w:t xml:space="preserve">, </w:t>
            </w:r>
            <w:r w:rsidRPr="00675EA2">
              <w:rPr>
                <w:rFonts w:ascii="Sylfaen" w:hAnsi="Sylfaen"/>
                <w:i/>
                <w:sz w:val="18"/>
                <w:szCs w:val="18"/>
                <w:lang w:val="ka-GE"/>
              </w:rPr>
              <w:t>იმავე</w:t>
            </w:r>
            <w:r w:rsidRPr="00675EA2">
              <w:rPr>
                <w:i/>
                <w:sz w:val="18"/>
                <w:szCs w:val="18"/>
                <w:lang w:val="ka-GE"/>
              </w:rPr>
              <w:t xml:space="preserve"> </w:t>
            </w:r>
            <w:r w:rsidRPr="00675EA2">
              <w:rPr>
                <w:rFonts w:ascii="Sylfaen" w:hAnsi="Sylfaen"/>
                <w:i/>
                <w:sz w:val="18"/>
                <w:szCs w:val="18"/>
                <w:lang w:val="ka-GE"/>
              </w:rPr>
              <w:t>საფრთხის</w:t>
            </w:r>
            <w:r w:rsidRPr="00675EA2">
              <w:rPr>
                <w:i/>
                <w:sz w:val="18"/>
                <w:szCs w:val="18"/>
                <w:lang w:val="ka-GE"/>
              </w:rPr>
              <w:t xml:space="preserve"> </w:t>
            </w:r>
            <w:r w:rsidRPr="00675EA2">
              <w:rPr>
                <w:rFonts w:ascii="Sylfaen" w:hAnsi="Sylfaen"/>
                <w:i/>
                <w:sz w:val="18"/>
                <w:szCs w:val="18"/>
                <w:lang w:val="ka-GE"/>
              </w:rPr>
              <w:t>შემცველია</w:t>
            </w:r>
            <w:r w:rsidRPr="00675EA2">
              <w:rPr>
                <w:i/>
                <w:sz w:val="18"/>
                <w:szCs w:val="18"/>
                <w:lang w:val="ka-GE"/>
              </w:rPr>
              <w:t xml:space="preserve"> </w:t>
            </w:r>
            <w:r w:rsidRPr="00675EA2">
              <w:rPr>
                <w:rFonts w:ascii="Sylfaen" w:hAnsi="Sylfaen"/>
                <w:i/>
                <w:sz w:val="18"/>
                <w:szCs w:val="18"/>
                <w:lang w:val="ka-GE"/>
              </w:rPr>
              <w:t>ნარკოტიკული</w:t>
            </w:r>
            <w:r w:rsidRPr="00675EA2">
              <w:rPr>
                <w:i/>
                <w:sz w:val="18"/>
                <w:szCs w:val="18"/>
                <w:lang w:val="ka-GE"/>
              </w:rPr>
              <w:t xml:space="preserve"> </w:t>
            </w:r>
            <w:r w:rsidRPr="00675EA2">
              <w:rPr>
                <w:rFonts w:ascii="Sylfaen" w:hAnsi="Sylfaen"/>
                <w:i/>
                <w:sz w:val="18"/>
                <w:szCs w:val="18"/>
                <w:lang w:val="ka-GE"/>
              </w:rPr>
              <w:t>დანაშაულისთვის</w:t>
            </w:r>
            <w:r w:rsidRPr="00675EA2">
              <w:rPr>
                <w:i/>
                <w:sz w:val="18"/>
                <w:szCs w:val="18"/>
                <w:lang w:val="ka-GE"/>
              </w:rPr>
              <w:t xml:space="preserve"> </w:t>
            </w:r>
            <w:r w:rsidRPr="00675EA2">
              <w:rPr>
                <w:rFonts w:ascii="Sylfaen" w:hAnsi="Sylfaen"/>
                <w:i/>
                <w:sz w:val="18"/>
                <w:szCs w:val="18"/>
                <w:lang w:val="ka-GE"/>
              </w:rPr>
              <w:t>მსჯავრდებული</w:t>
            </w:r>
            <w:r w:rsidRPr="00675EA2">
              <w:rPr>
                <w:i/>
                <w:sz w:val="18"/>
                <w:szCs w:val="18"/>
                <w:lang w:val="ka-GE"/>
              </w:rPr>
              <w:t xml:space="preserve"> </w:t>
            </w:r>
            <w:r w:rsidRPr="00675EA2">
              <w:rPr>
                <w:rFonts w:ascii="Sylfaen" w:hAnsi="Sylfaen"/>
                <w:i/>
                <w:sz w:val="18"/>
                <w:szCs w:val="18"/>
                <w:lang w:val="ka-GE"/>
              </w:rPr>
              <w:t>პირიც</w:t>
            </w:r>
            <w:r w:rsidRPr="00675EA2">
              <w:rPr>
                <w:i/>
                <w:sz w:val="18"/>
                <w:szCs w:val="18"/>
                <w:lang w:val="ka-GE"/>
              </w:rPr>
              <w:t xml:space="preserve">. </w:t>
            </w:r>
          </w:p>
          <w:p w14:paraId="38CBFA8B" w14:textId="77777777" w:rsidR="00093306" w:rsidRPr="00093306" w:rsidRDefault="00093306" w:rsidP="00675EA2">
            <w:pPr>
              <w:jc w:val="both"/>
              <w:rPr>
                <w:rFonts w:ascii="Sylfaen" w:hAnsi="Sylfaen"/>
                <w:i/>
                <w:sz w:val="18"/>
                <w:szCs w:val="18"/>
                <w:lang w:val="ka-GE"/>
              </w:rPr>
            </w:pPr>
          </w:p>
          <w:p w14:paraId="2B8E07C8" w14:textId="77777777" w:rsidR="005048E5" w:rsidRDefault="00675EA2" w:rsidP="00675EA2">
            <w:pPr>
              <w:jc w:val="both"/>
              <w:rPr>
                <w:rFonts w:ascii="Sylfaen" w:hAnsi="Sylfaen"/>
                <w:i/>
                <w:sz w:val="18"/>
                <w:szCs w:val="18"/>
                <w:lang w:val="ka-GE"/>
              </w:rPr>
            </w:pPr>
            <w:r w:rsidRPr="00675EA2">
              <w:rPr>
                <w:rFonts w:ascii="Sylfaen" w:hAnsi="Sylfaen"/>
                <w:i/>
                <w:sz w:val="18"/>
                <w:szCs w:val="18"/>
                <w:lang w:val="ka-GE"/>
              </w:rPr>
              <w:t>ამავდროულად</w:t>
            </w:r>
            <w:r w:rsidRPr="00675EA2">
              <w:rPr>
                <w:i/>
                <w:sz w:val="18"/>
                <w:szCs w:val="18"/>
                <w:lang w:val="ka-GE"/>
              </w:rPr>
              <w:t xml:space="preserve">, </w:t>
            </w:r>
            <w:r w:rsidRPr="00675EA2">
              <w:rPr>
                <w:rFonts w:ascii="Sylfaen" w:hAnsi="Sylfaen"/>
                <w:i/>
                <w:sz w:val="18"/>
                <w:szCs w:val="18"/>
                <w:lang w:val="ka-GE"/>
              </w:rPr>
              <w:t>პრობაციის</w:t>
            </w:r>
            <w:r w:rsidRPr="00675EA2">
              <w:rPr>
                <w:i/>
                <w:sz w:val="18"/>
                <w:szCs w:val="18"/>
                <w:lang w:val="ka-GE"/>
              </w:rPr>
              <w:t xml:space="preserve"> </w:t>
            </w:r>
            <w:r w:rsidRPr="00675EA2">
              <w:rPr>
                <w:rFonts w:ascii="Sylfaen" w:hAnsi="Sylfaen"/>
                <w:i/>
                <w:sz w:val="18"/>
                <w:szCs w:val="18"/>
                <w:lang w:val="ka-GE"/>
              </w:rPr>
              <w:t>ეროვნული</w:t>
            </w:r>
            <w:r w:rsidRPr="00675EA2">
              <w:rPr>
                <w:i/>
                <w:sz w:val="18"/>
                <w:szCs w:val="18"/>
                <w:lang w:val="ka-GE"/>
              </w:rPr>
              <w:t xml:space="preserve"> </w:t>
            </w:r>
            <w:r w:rsidRPr="00675EA2">
              <w:rPr>
                <w:rFonts w:ascii="Sylfaen" w:hAnsi="Sylfaen"/>
                <w:i/>
                <w:sz w:val="18"/>
                <w:szCs w:val="18"/>
                <w:lang w:val="ka-GE"/>
              </w:rPr>
              <w:t>სააგენტო</w:t>
            </w:r>
            <w:r w:rsidRPr="00675EA2">
              <w:rPr>
                <w:i/>
                <w:sz w:val="18"/>
                <w:szCs w:val="18"/>
                <w:lang w:val="ka-GE"/>
              </w:rPr>
              <w:t xml:space="preserve"> </w:t>
            </w:r>
            <w:r w:rsidRPr="00675EA2">
              <w:rPr>
                <w:rFonts w:ascii="Sylfaen" w:hAnsi="Sylfaen"/>
                <w:i/>
                <w:sz w:val="18"/>
                <w:szCs w:val="18"/>
                <w:lang w:val="ka-GE"/>
              </w:rPr>
              <w:t>პირობითი</w:t>
            </w:r>
            <w:r w:rsidRPr="00675EA2">
              <w:rPr>
                <w:i/>
                <w:sz w:val="18"/>
                <w:szCs w:val="18"/>
                <w:lang w:val="ka-GE"/>
              </w:rPr>
              <w:t xml:space="preserve"> </w:t>
            </w:r>
            <w:r w:rsidRPr="00675EA2">
              <w:rPr>
                <w:rFonts w:ascii="Sylfaen" w:hAnsi="Sylfaen"/>
                <w:i/>
                <w:sz w:val="18"/>
                <w:szCs w:val="18"/>
                <w:lang w:val="ka-GE"/>
              </w:rPr>
              <w:t>მსჯავრის</w:t>
            </w:r>
            <w:r w:rsidRPr="00675EA2">
              <w:rPr>
                <w:i/>
                <w:sz w:val="18"/>
                <w:szCs w:val="18"/>
                <w:lang w:val="ka-GE"/>
              </w:rPr>
              <w:t xml:space="preserve"> </w:t>
            </w:r>
            <w:r w:rsidRPr="00675EA2">
              <w:rPr>
                <w:rFonts w:ascii="Sylfaen" w:hAnsi="Sylfaen"/>
                <w:i/>
                <w:sz w:val="18"/>
                <w:szCs w:val="18"/>
                <w:lang w:val="ka-GE"/>
              </w:rPr>
              <w:t>ქვეშ</w:t>
            </w:r>
            <w:r w:rsidRPr="00675EA2">
              <w:rPr>
                <w:i/>
                <w:sz w:val="18"/>
                <w:szCs w:val="18"/>
                <w:lang w:val="ka-GE"/>
              </w:rPr>
              <w:t xml:space="preserve"> </w:t>
            </w:r>
            <w:r w:rsidRPr="00675EA2">
              <w:rPr>
                <w:rFonts w:ascii="Sylfaen" w:hAnsi="Sylfaen"/>
                <w:i/>
                <w:sz w:val="18"/>
                <w:szCs w:val="18"/>
                <w:lang w:val="ka-GE"/>
              </w:rPr>
              <w:t>მყოფი</w:t>
            </w:r>
            <w:r w:rsidRPr="00675EA2">
              <w:rPr>
                <w:i/>
                <w:sz w:val="18"/>
                <w:szCs w:val="18"/>
                <w:lang w:val="ka-GE"/>
              </w:rPr>
              <w:t xml:space="preserve"> </w:t>
            </w:r>
            <w:r w:rsidRPr="00675EA2">
              <w:rPr>
                <w:rFonts w:ascii="Sylfaen" w:hAnsi="Sylfaen"/>
                <w:i/>
                <w:sz w:val="18"/>
                <w:szCs w:val="18"/>
                <w:lang w:val="ka-GE"/>
              </w:rPr>
              <w:t>მსჯავრდებულების</w:t>
            </w:r>
            <w:r w:rsidRPr="00675EA2">
              <w:rPr>
                <w:i/>
                <w:sz w:val="18"/>
                <w:szCs w:val="18"/>
                <w:lang w:val="ka-GE"/>
              </w:rPr>
              <w:t xml:space="preserve"> </w:t>
            </w:r>
            <w:r w:rsidRPr="00675EA2">
              <w:rPr>
                <w:rFonts w:ascii="Sylfaen" w:hAnsi="Sylfaen"/>
                <w:i/>
                <w:sz w:val="18"/>
                <w:szCs w:val="18"/>
                <w:lang w:val="ka-GE"/>
              </w:rPr>
              <w:t>რესოციალიზაცია</w:t>
            </w:r>
            <w:r w:rsidRPr="00675EA2">
              <w:rPr>
                <w:i/>
                <w:sz w:val="18"/>
                <w:szCs w:val="18"/>
                <w:lang w:val="ka-GE"/>
              </w:rPr>
              <w:t>-</w:t>
            </w:r>
            <w:r w:rsidRPr="00675EA2">
              <w:rPr>
                <w:rFonts w:ascii="Sylfaen" w:hAnsi="Sylfaen"/>
                <w:i/>
                <w:sz w:val="18"/>
                <w:szCs w:val="18"/>
                <w:lang w:val="ka-GE"/>
              </w:rPr>
              <w:t>რეაბილიტაციის</w:t>
            </w:r>
            <w:r w:rsidRPr="00675EA2">
              <w:rPr>
                <w:i/>
                <w:sz w:val="18"/>
                <w:szCs w:val="18"/>
                <w:lang w:val="ka-GE"/>
              </w:rPr>
              <w:t xml:space="preserve"> </w:t>
            </w:r>
            <w:r w:rsidRPr="00675EA2">
              <w:rPr>
                <w:rFonts w:ascii="Sylfaen" w:hAnsi="Sylfaen"/>
                <w:i/>
                <w:sz w:val="18"/>
                <w:szCs w:val="18"/>
                <w:lang w:val="ka-GE"/>
              </w:rPr>
              <w:t>პროცესში</w:t>
            </w:r>
            <w:r w:rsidRPr="00675EA2">
              <w:rPr>
                <w:i/>
                <w:sz w:val="18"/>
                <w:szCs w:val="18"/>
                <w:lang w:val="ka-GE"/>
              </w:rPr>
              <w:t xml:space="preserve"> </w:t>
            </w:r>
            <w:r w:rsidRPr="00675EA2">
              <w:rPr>
                <w:rFonts w:ascii="Sylfaen" w:hAnsi="Sylfaen"/>
                <w:i/>
                <w:sz w:val="18"/>
                <w:szCs w:val="18"/>
                <w:lang w:val="ka-GE"/>
              </w:rPr>
              <w:t>წარმატებით</w:t>
            </w:r>
            <w:r w:rsidRPr="00675EA2">
              <w:rPr>
                <w:i/>
                <w:sz w:val="18"/>
                <w:szCs w:val="18"/>
                <w:lang w:val="ka-GE"/>
              </w:rPr>
              <w:t xml:space="preserve"> </w:t>
            </w:r>
            <w:r w:rsidRPr="00675EA2">
              <w:rPr>
                <w:rFonts w:ascii="Sylfaen" w:hAnsi="Sylfaen"/>
                <w:i/>
                <w:sz w:val="18"/>
                <w:szCs w:val="18"/>
                <w:lang w:val="ka-GE"/>
              </w:rPr>
              <w:t>იყენებს</w:t>
            </w:r>
            <w:r w:rsidRPr="00675EA2">
              <w:rPr>
                <w:i/>
                <w:sz w:val="18"/>
                <w:szCs w:val="18"/>
                <w:lang w:val="ka-GE"/>
              </w:rPr>
              <w:t xml:space="preserve"> </w:t>
            </w:r>
            <w:r w:rsidRPr="00675EA2">
              <w:rPr>
                <w:rFonts w:ascii="Sylfaen" w:hAnsi="Sylfaen"/>
                <w:i/>
                <w:sz w:val="18"/>
                <w:szCs w:val="18"/>
                <w:lang w:val="ka-GE"/>
              </w:rPr>
              <w:t>აღნიშნული</w:t>
            </w:r>
            <w:r w:rsidRPr="00675EA2">
              <w:rPr>
                <w:i/>
                <w:sz w:val="18"/>
                <w:szCs w:val="18"/>
                <w:lang w:val="ka-GE"/>
              </w:rPr>
              <w:t xml:space="preserve"> </w:t>
            </w:r>
            <w:r w:rsidRPr="00675EA2">
              <w:rPr>
                <w:rFonts w:ascii="Sylfaen" w:hAnsi="Sylfaen"/>
                <w:i/>
                <w:sz w:val="18"/>
                <w:szCs w:val="18"/>
                <w:lang w:val="ka-GE"/>
              </w:rPr>
              <w:t>უფლებების</w:t>
            </w:r>
            <w:r w:rsidRPr="00675EA2">
              <w:rPr>
                <w:i/>
                <w:sz w:val="18"/>
                <w:szCs w:val="18"/>
                <w:lang w:val="ka-GE"/>
              </w:rPr>
              <w:t xml:space="preserve"> </w:t>
            </w:r>
            <w:r w:rsidRPr="00675EA2">
              <w:rPr>
                <w:rFonts w:ascii="Sylfaen" w:hAnsi="Sylfaen"/>
                <w:i/>
                <w:sz w:val="18"/>
                <w:szCs w:val="18"/>
                <w:lang w:val="ka-GE"/>
              </w:rPr>
              <w:t>ვადაზე</w:t>
            </w:r>
            <w:r w:rsidRPr="00675EA2">
              <w:rPr>
                <w:i/>
                <w:sz w:val="18"/>
                <w:szCs w:val="18"/>
                <w:lang w:val="ka-GE"/>
              </w:rPr>
              <w:t xml:space="preserve"> </w:t>
            </w:r>
            <w:r w:rsidRPr="00675EA2">
              <w:rPr>
                <w:rFonts w:ascii="Sylfaen" w:hAnsi="Sylfaen"/>
                <w:i/>
                <w:sz w:val="18"/>
                <w:szCs w:val="18"/>
                <w:lang w:val="ka-GE"/>
              </w:rPr>
              <w:t>ადრე</w:t>
            </w:r>
            <w:r w:rsidRPr="00675EA2">
              <w:rPr>
                <w:i/>
                <w:sz w:val="18"/>
                <w:szCs w:val="18"/>
                <w:lang w:val="ka-GE"/>
              </w:rPr>
              <w:t xml:space="preserve"> </w:t>
            </w:r>
            <w:r w:rsidRPr="00675EA2">
              <w:rPr>
                <w:rFonts w:ascii="Sylfaen" w:hAnsi="Sylfaen"/>
                <w:i/>
                <w:sz w:val="18"/>
                <w:szCs w:val="18"/>
                <w:lang w:val="ka-GE"/>
              </w:rPr>
              <w:t>აღდგენის</w:t>
            </w:r>
            <w:r w:rsidRPr="00675EA2">
              <w:rPr>
                <w:i/>
                <w:sz w:val="18"/>
                <w:szCs w:val="18"/>
                <w:lang w:val="ka-GE"/>
              </w:rPr>
              <w:t xml:space="preserve"> </w:t>
            </w:r>
            <w:r w:rsidRPr="00675EA2">
              <w:rPr>
                <w:rFonts w:ascii="Sylfaen" w:hAnsi="Sylfaen"/>
                <w:i/>
                <w:sz w:val="18"/>
                <w:szCs w:val="18"/>
                <w:lang w:val="ka-GE"/>
              </w:rPr>
              <w:t>ბერკეტს</w:t>
            </w:r>
            <w:r w:rsidRPr="00675EA2">
              <w:rPr>
                <w:i/>
                <w:sz w:val="18"/>
                <w:szCs w:val="18"/>
                <w:lang w:val="ka-GE"/>
              </w:rPr>
              <w:t xml:space="preserve">, </w:t>
            </w:r>
            <w:r w:rsidRPr="00675EA2">
              <w:rPr>
                <w:rFonts w:ascii="Sylfaen" w:hAnsi="Sylfaen"/>
                <w:i/>
                <w:sz w:val="18"/>
                <w:szCs w:val="18"/>
                <w:lang w:val="ka-GE"/>
              </w:rPr>
              <w:t>როგორც</w:t>
            </w:r>
            <w:r w:rsidRPr="00675EA2">
              <w:rPr>
                <w:i/>
                <w:sz w:val="18"/>
                <w:szCs w:val="18"/>
                <w:lang w:val="ka-GE"/>
              </w:rPr>
              <w:t xml:space="preserve"> </w:t>
            </w:r>
            <w:r w:rsidRPr="00675EA2">
              <w:rPr>
                <w:rFonts w:ascii="Sylfaen" w:hAnsi="Sylfaen"/>
                <w:i/>
                <w:sz w:val="18"/>
                <w:szCs w:val="18"/>
                <w:lang w:val="ka-GE"/>
              </w:rPr>
              <w:t>წამახალისებელ</w:t>
            </w:r>
            <w:r w:rsidRPr="00675EA2">
              <w:rPr>
                <w:i/>
                <w:sz w:val="18"/>
                <w:szCs w:val="18"/>
                <w:lang w:val="ka-GE"/>
              </w:rPr>
              <w:t xml:space="preserve"> </w:t>
            </w:r>
            <w:r w:rsidRPr="00675EA2">
              <w:rPr>
                <w:rFonts w:ascii="Sylfaen" w:hAnsi="Sylfaen"/>
                <w:i/>
                <w:sz w:val="18"/>
                <w:szCs w:val="18"/>
                <w:lang w:val="ka-GE"/>
              </w:rPr>
              <w:t>საშუალებას</w:t>
            </w:r>
            <w:r w:rsidR="00093306">
              <w:rPr>
                <w:rFonts w:ascii="Sylfaen" w:hAnsi="Sylfaen"/>
                <w:i/>
                <w:sz w:val="18"/>
                <w:szCs w:val="18"/>
                <w:lang w:val="ka-GE"/>
              </w:rPr>
              <w:t xml:space="preserve"> წარმოადგენს</w:t>
            </w:r>
            <w:r w:rsidRPr="00675EA2">
              <w:rPr>
                <w:i/>
                <w:sz w:val="18"/>
                <w:szCs w:val="18"/>
                <w:lang w:val="ka-GE"/>
              </w:rPr>
              <w:t xml:space="preserve">. </w:t>
            </w:r>
            <w:r w:rsidRPr="00675EA2">
              <w:rPr>
                <w:rFonts w:ascii="Sylfaen" w:hAnsi="Sylfaen"/>
                <w:i/>
                <w:sz w:val="18"/>
                <w:szCs w:val="18"/>
                <w:lang w:val="ka-GE"/>
              </w:rPr>
              <w:t>ნარკოტიკული</w:t>
            </w:r>
            <w:r w:rsidRPr="00675EA2">
              <w:rPr>
                <w:i/>
                <w:sz w:val="18"/>
                <w:szCs w:val="18"/>
                <w:lang w:val="ka-GE"/>
              </w:rPr>
              <w:t xml:space="preserve"> </w:t>
            </w:r>
            <w:r w:rsidRPr="00675EA2">
              <w:rPr>
                <w:rFonts w:ascii="Sylfaen" w:hAnsi="Sylfaen"/>
                <w:i/>
                <w:sz w:val="18"/>
                <w:szCs w:val="18"/>
                <w:lang w:val="ka-GE"/>
              </w:rPr>
              <w:t>დანაშაულებისთვის</w:t>
            </w:r>
            <w:r w:rsidRPr="00675EA2">
              <w:rPr>
                <w:i/>
                <w:sz w:val="18"/>
                <w:szCs w:val="18"/>
                <w:lang w:val="ka-GE"/>
              </w:rPr>
              <w:t xml:space="preserve"> </w:t>
            </w:r>
            <w:r w:rsidRPr="00675EA2">
              <w:rPr>
                <w:rFonts w:ascii="Sylfaen" w:hAnsi="Sylfaen"/>
                <w:i/>
                <w:sz w:val="18"/>
                <w:szCs w:val="18"/>
                <w:lang w:val="ka-GE"/>
              </w:rPr>
              <w:t>მსჯავრდებული</w:t>
            </w:r>
            <w:r w:rsidRPr="00675EA2">
              <w:rPr>
                <w:i/>
                <w:sz w:val="18"/>
                <w:szCs w:val="18"/>
                <w:lang w:val="ka-GE"/>
              </w:rPr>
              <w:t xml:space="preserve"> </w:t>
            </w:r>
            <w:r w:rsidRPr="00675EA2">
              <w:rPr>
                <w:rFonts w:ascii="Sylfaen" w:hAnsi="Sylfaen"/>
                <w:i/>
                <w:sz w:val="18"/>
                <w:szCs w:val="18"/>
                <w:lang w:val="ka-GE"/>
              </w:rPr>
              <w:t>პირები</w:t>
            </w:r>
            <w:r w:rsidRPr="00675EA2">
              <w:rPr>
                <w:i/>
                <w:sz w:val="18"/>
                <w:szCs w:val="18"/>
                <w:lang w:val="ka-GE"/>
              </w:rPr>
              <w:t xml:space="preserve"> </w:t>
            </w:r>
            <w:r w:rsidRPr="00675EA2">
              <w:rPr>
                <w:rFonts w:ascii="Sylfaen" w:hAnsi="Sylfaen"/>
                <w:i/>
                <w:sz w:val="18"/>
                <w:szCs w:val="18"/>
                <w:lang w:val="ka-GE"/>
              </w:rPr>
              <w:t>ყოველთვის</w:t>
            </w:r>
            <w:r w:rsidRPr="00675EA2">
              <w:rPr>
                <w:i/>
                <w:sz w:val="18"/>
                <w:szCs w:val="18"/>
                <w:lang w:val="ka-GE"/>
              </w:rPr>
              <w:t xml:space="preserve"> </w:t>
            </w:r>
            <w:r w:rsidRPr="00675EA2">
              <w:rPr>
                <w:rFonts w:ascii="Sylfaen" w:hAnsi="Sylfaen"/>
                <w:i/>
                <w:sz w:val="18"/>
                <w:szCs w:val="18"/>
                <w:lang w:val="ka-GE"/>
              </w:rPr>
              <w:t>მოტივირებულნი</w:t>
            </w:r>
            <w:r w:rsidRPr="00675EA2">
              <w:rPr>
                <w:i/>
                <w:sz w:val="18"/>
                <w:szCs w:val="18"/>
                <w:lang w:val="ka-GE"/>
              </w:rPr>
              <w:t xml:space="preserve"> </w:t>
            </w:r>
            <w:r w:rsidRPr="00675EA2">
              <w:rPr>
                <w:rFonts w:ascii="Sylfaen" w:hAnsi="Sylfaen"/>
                <w:i/>
                <w:sz w:val="18"/>
                <w:szCs w:val="18"/>
                <w:lang w:val="ka-GE"/>
              </w:rPr>
              <w:t>არიან</w:t>
            </w:r>
            <w:r w:rsidRPr="00675EA2">
              <w:rPr>
                <w:i/>
                <w:sz w:val="18"/>
                <w:szCs w:val="18"/>
                <w:lang w:val="ka-GE"/>
              </w:rPr>
              <w:t xml:space="preserve"> </w:t>
            </w:r>
            <w:r w:rsidRPr="00675EA2">
              <w:rPr>
                <w:rFonts w:ascii="Sylfaen" w:hAnsi="Sylfaen"/>
                <w:i/>
                <w:sz w:val="18"/>
                <w:szCs w:val="18"/>
                <w:lang w:val="ka-GE"/>
              </w:rPr>
              <w:t>სარეაბილიტაციო</w:t>
            </w:r>
            <w:r w:rsidRPr="00675EA2">
              <w:rPr>
                <w:i/>
                <w:sz w:val="18"/>
                <w:szCs w:val="18"/>
                <w:lang w:val="ka-GE"/>
              </w:rPr>
              <w:t xml:space="preserve"> </w:t>
            </w:r>
            <w:r w:rsidRPr="00675EA2">
              <w:rPr>
                <w:rFonts w:ascii="Sylfaen" w:hAnsi="Sylfaen"/>
                <w:i/>
                <w:sz w:val="18"/>
                <w:szCs w:val="18"/>
                <w:lang w:val="ka-GE"/>
              </w:rPr>
              <w:t>პროგრამებში</w:t>
            </w:r>
            <w:r w:rsidRPr="00675EA2">
              <w:rPr>
                <w:i/>
                <w:sz w:val="18"/>
                <w:szCs w:val="18"/>
                <w:lang w:val="ka-GE"/>
              </w:rPr>
              <w:t xml:space="preserve"> </w:t>
            </w:r>
            <w:r w:rsidRPr="00675EA2">
              <w:rPr>
                <w:rFonts w:ascii="Sylfaen" w:hAnsi="Sylfaen"/>
                <w:i/>
                <w:sz w:val="18"/>
                <w:szCs w:val="18"/>
                <w:lang w:val="ka-GE"/>
              </w:rPr>
              <w:t>ჩართვითა</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დადგენილი</w:t>
            </w:r>
            <w:r w:rsidRPr="00675EA2">
              <w:rPr>
                <w:i/>
                <w:sz w:val="18"/>
                <w:szCs w:val="18"/>
                <w:lang w:val="ka-GE"/>
              </w:rPr>
              <w:t xml:space="preserve"> </w:t>
            </w:r>
            <w:r w:rsidRPr="00675EA2">
              <w:rPr>
                <w:rFonts w:ascii="Sylfaen" w:hAnsi="Sylfaen"/>
                <w:i/>
                <w:sz w:val="18"/>
                <w:szCs w:val="18"/>
                <w:lang w:val="ka-GE"/>
              </w:rPr>
              <w:t>რეჟიმის</w:t>
            </w:r>
            <w:r w:rsidRPr="00675EA2">
              <w:rPr>
                <w:i/>
                <w:sz w:val="18"/>
                <w:szCs w:val="18"/>
                <w:lang w:val="ka-GE"/>
              </w:rPr>
              <w:t xml:space="preserve"> </w:t>
            </w:r>
            <w:r w:rsidRPr="00675EA2">
              <w:rPr>
                <w:rFonts w:ascii="Sylfaen" w:hAnsi="Sylfaen"/>
                <w:i/>
                <w:sz w:val="18"/>
                <w:szCs w:val="18"/>
                <w:lang w:val="ka-GE"/>
              </w:rPr>
              <w:t>ზედმიწევნით</w:t>
            </w:r>
            <w:r w:rsidRPr="00675EA2">
              <w:rPr>
                <w:i/>
                <w:sz w:val="18"/>
                <w:szCs w:val="18"/>
                <w:lang w:val="ka-GE"/>
              </w:rPr>
              <w:t xml:space="preserve"> </w:t>
            </w:r>
            <w:r w:rsidRPr="00675EA2">
              <w:rPr>
                <w:rFonts w:ascii="Sylfaen" w:hAnsi="Sylfaen"/>
                <w:i/>
                <w:sz w:val="18"/>
                <w:szCs w:val="18"/>
                <w:lang w:val="ka-GE"/>
              </w:rPr>
              <w:t>შესრულებით</w:t>
            </w:r>
            <w:r w:rsidRPr="00675EA2">
              <w:rPr>
                <w:i/>
                <w:sz w:val="18"/>
                <w:szCs w:val="18"/>
                <w:lang w:val="ka-GE"/>
              </w:rPr>
              <w:t xml:space="preserve"> </w:t>
            </w:r>
            <w:r w:rsidRPr="00675EA2">
              <w:rPr>
                <w:rFonts w:ascii="Sylfaen" w:hAnsi="Sylfaen"/>
                <w:i/>
                <w:sz w:val="18"/>
                <w:szCs w:val="18"/>
                <w:lang w:val="ka-GE"/>
              </w:rPr>
              <w:t>აღიდგინონ</w:t>
            </w:r>
            <w:r w:rsidRPr="00675EA2">
              <w:rPr>
                <w:i/>
                <w:sz w:val="18"/>
                <w:szCs w:val="18"/>
                <w:lang w:val="ka-GE"/>
              </w:rPr>
              <w:t xml:space="preserve"> </w:t>
            </w:r>
            <w:r w:rsidRPr="00675EA2">
              <w:rPr>
                <w:rFonts w:ascii="Sylfaen" w:hAnsi="Sylfaen"/>
                <w:i/>
                <w:sz w:val="18"/>
                <w:szCs w:val="18"/>
                <w:lang w:val="ka-GE"/>
              </w:rPr>
              <w:t>ჩამორთმეული</w:t>
            </w:r>
            <w:r w:rsidRPr="00675EA2">
              <w:rPr>
                <w:i/>
                <w:sz w:val="18"/>
                <w:szCs w:val="18"/>
                <w:lang w:val="ka-GE"/>
              </w:rPr>
              <w:t xml:space="preserve"> </w:t>
            </w:r>
            <w:r w:rsidRPr="00675EA2">
              <w:rPr>
                <w:rFonts w:ascii="Sylfaen" w:hAnsi="Sylfaen"/>
                <w:i/>
                <w:sz w:val="18"/>
                <w:szCs w:val="18"/>
                <w:lang w:val="ka-GE"/>
              </w:rPr>
              <w:t>უფლებები</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დროულად</w:t>
            </w:r>
            <w:r w:rsidRPr="00675EA2">
              <w:rPr>
                <w:i/>
                <w:sz w:val="18"/>
                <w:szCs w:val="18"/>
                <w:lang w:val="ka-GE"/>
              </w:rPr>
              <w:t xml:space="preserve"> </w:t>
            </w:r>
            <w:r w:rsidRPr="00675EA2">
              <w:rPr>
                <w:rFonts w:ascii="Sylfaen" w:hAnsi="Sylfaen"/>
                <w:i/>
                <w:sz w:val="18"/>
                <w:szCs w:val="18"/>
                <w:lang w:val="ka-GE"/>
              </w:rPr>
              <w:t>ჩაერთონ</w:t>
            </w:r>
            <w:r w:rsidRPr="00675EA2">
              <w:rPr>
                <w:i/>
                <w:sz w:val="18"/>
                <w:szCs w:val="18"/>
                <w:lang w:val="ka-GE"/>
              </w:rPr>
              <w:t xml:space="preserve"> </w:t>
            </w:r>
            <w:r w:rsidRPr="00675EA2">
              <w:rPr>
                <w:rFonts w:ascii="Sylfaen" w:hAnsi="Sylfaen"/>
                <w:i/>
                <w:sz w:val="18"/>
                <w:szCs w:val="18"/>
                <w:lang w:val="ka-GE"/>
              </w:rPr>
              <w:t>სხვადასხვა</w:t>
            </w:r>
            <w:r w:rsidRPr="00675EA2">
              <w:rPr>
                <w:i/>
                <w:sz w:val="18"/>
                <w:szCs w:val="18"/>
                <w:lang w:val="ka-GE"/>
              </w:rPr>
              <w:t xml:space="preserve"> </w:t>
            </w:r>
            <w:r w:rsidRPr="00675EA2">
              <w:rPr>
                <w:rFonts w:ascii="Sylfaen" w:hAnsi="Sylfaen"/>
                <w:i/>
                <w:sz w:val="18"/>
                <w:szCs w:val="18"/>
                <w:lang w:val="ka-GE"/>
              </w:rPr>
              <w:t>საქმიანობებში</w:t>
            </w:r>
            <w:r w:rsidRPr="00675EA2">
              <w:rPr>
                <w:i/>
                <w:sz w:val="18"/>
                <w:szCs w:val="18"/>
                <w:lang w:val="ka-GE"/>
              </w:rPr>
              <w:t xml:space="preserve">. </w:t>
            </w:r>
          </w:p>
          <w:p w14:paraId="19D0D699" w14:textId="77777777" w:rsidR="005048E5" w:rsidRDefault="005048E5" w:rsidP="00675EA2">
            <w:pPr>
              <w:jc w:val="both"/>
              <w:rPr>
                <w:rFonts w:ascii="Sylfaen" w:hAnsi="Sylfaen"/>
                <w:i/>
                <w:sz w:val="18"/>
                <w:szCs w:val="18"/>
                <w:lang w:val="ka-GE"/>
              </w:rPr>
            </w:pPr>
          </w:p>
          <w:p w14:paraId="7E81851A" w14:textId="77777777" w:rsidR="008666BC" w:rsidRDefault="00675EA2" w:rsidP="005048E5">
            <w:pPr>
              <w:jc w:val="both"/>
              <w:rPr>
                <w:rFonts w:ascii="Sylfaen" w:hAnsi="Sylfaen"/>
                <w:i/>
                <w:sz w:val="18"/>
                <w:szCs w:val="18"/>
                <w:lang w:val="ka-GE"/>
              </w:rPr>
            </w:pPr>
            <w:r w:rsidRPr="00675EA2">
              <w:rPr>
                <w:rFonts w:ascii="Sylfaen" w:hAnsi="Sylfaen"/>
                <w:i/>
                <w:sz w:val="18"/>
                <w:szCs w:val="18"/>
                <w:lang w:val="ka-GE"/>
              </w:rPr>
              <w:t>პრობაციის</w:t>
            </w:r>
            <w:r w:rsidRPr="00675EA2">
              <w:rPr>
                <w:i/>
                <w:sz w:val="18"/>
                <w:szCs w:val="18"/>
                <w:lang w:val="ka-GE"/>
              </w:rPr>
              <w:t xml:space="preserve"> </w:t>
            </w:r>
            <w:r w:rsidRPr="00675EA2">
              <w:rPr>
                <w:rFonts w:ascii="Sylfaen" w:hAnsi="Sylfaen"/>
                <w:i/>
                <w:sz w:val="18"/>
                <w:szCs w:val="18"/>
                <w:lang w:val="ka-GE"/>
              </w:rPr>
              <w:t>ეროვნული</w:t>
            </w:r>
            <w:r w:rsidRPr="00675EA2">
              <w:rPr>
                <w:i/>
                <w:sz w:val="18"/>
                <w:szCs w:val="18"/>
                <w:lang w:val="ka-GE"/>
              </w:rPr>
              <w:t xml:space="preserve"> </w:t>
            </w:r>
            <w:r w:rsidRPr="00675EA2">
              <w:rPr>
                <w:rFonts w:ascii="Sylfaen" w:hAnsi="Sylfaen"/>
                <w:i/>
                <w:sz w:val="18"/>
                <w:szCs w:val="18"/>
                <w:lang w:val="ka-GE"/>
              </w:rPr>
              <w:t>სააგენტოს</w:t>
            </w:r>
            <w:r w:rsidRPr="00675EA2">
              <w:rPr>
                <w:i/>
                <w:sz w:val="18"/>
                <w:szCs w:val="18"/>
                <w:lang w:val="ka-GE"/>
              </w:rPr>
              <w:t xml:space="preserve"> </w:t>
            </w:r>
            <w:r w:rsidRPr="00675EA2">
              <w:rPr>
                <w:rFonts w:ascii="Sylfaen" w:hAnsi="Sylfaen"/>
                <w:i/>
                <w:sz w:val="18"/>
                <w:szCs w:val="18"/>
                <w:lang w:val="ka-GE"/>
              </w:rPr>
              <w:t>მიერ</w:t>
            </w:r>
            <w:r w:rsidRPr="00675EA2">
              <w:rPr>
                <w:i/>
                <w:sz w:val="18"/>
                <w:szCs w:val="18"/>
                <w:lang w:val="ka-GE"/>
              </w:rPr>
              <w:t xml:space="preserve"> </w:t>
            </w:r>
            <w:r w:rsidRPr="00675EA2">
              <w:rPr>
                <w:rFonts w:ascii="Sylfaen" w:hAnsi="Sylfaen"/>
                <w:i/>
                <w:sz w:val="18"/>
                <w:szCs w:val="18"/>
                <w:lang w:val="ka-GE"/>
              </w:rPr>
              <w:t>ჩამორთმეული</w:t>
            </w:r>
            <w:r w:rsidRPr="00675EA2">
              <w:rPr>
                <w:i/>
                <w:sz w:val="18"/>
                <w:szCs w:val="18"/>
                <w:lang w:val="ka-GE"/>
              </w:rPr>
              <w:t xml:space="preserve"> </w:t>
            </w:r>
            <w:r w:rsidRPr="00675EA2">
              <w:rPr>
                <w:rFonts w:ascii="Sylfaen" w:hAnsi="Sylfaen"/>
                <w:i/>
                <w:sz w:val="18"/>
                <w:szCs w:val="18"/>
                <w:lang w:val="ka-GE"/>
              </w:rPr>
              <w:t>უფლებების</w:t>
            </w:r>
            <w:r w:rsidRPr="00675EA2">
              <w:rPr>
                <w:i/>
                <w:sz w:val="18"/>
                <w:szCs w:val="18"/>
                <w:lang w:val="ka-GE"/>
              </w:rPr>
              <w:t xml:space="preserve"> </w:t>
            </w:r>
            <w:r w:rsidRPr="00675EA2">
              <w:rPr>
                <w:rFonts w:ascii="Sylfaen" w:hAnsi="Sylfaen"/>
                <w:i/>
                <w:sz w:val="18"/>
                <w:szCs w:val="18"/>
                <w:lang w:val="ka-GE"/>
              </w:rPr>
              <w:t>აღდგენის</w:t>
            </w:r>
            <w:r w:rsidRPr="00675EA2">
              <w:rPr>
                <w:i/>
                <w:sz w:val="18"/>
                <w:szCs w:val="18"/>
                <w:lang w:val="ka-GE"/>
              </w:rPr>
              <w:t xml:space="preserve"> </w:t>
            </w:r>
            <w:r w:rsidRPr="00675EA2">
              <w:rPr>
                <w:rFonts w:ascii="Sylfaen" w:hAnsi="Sylfaen"/>
                <w:i/>
                <w:sz w:val="18"/>
                <w:szCs w:val="18"/>
                <w:lang w:val="ka-GE"/>
              </w:rPr>
              <w:t>უფლებამოსილების</w:t>
            </w:r>
            <w:r w:rsidRPr="00675EA2">
              <w:rPr>
                <w:i/>
                <w:sz w:val="18"/>
                <w:szCs w:val="18"/>
                <w:lang w:val="ka-GE"/>
              </w:rPr>
              <w:t xml:space="preserve"> </w:t>
            </w:r>
            <w:r w:rsidRPr="00675EA2">
              <w:rPr>
                <w:rFonts w:ascii="Sylfaen" w:hAnsi="Sylfaen"/>
                <w:i/>
                <w:sz w:val="18"/>
                <w:szCs w:val="18"/>
                <w:lang w:val="ka-GE"/>
              </w:rPr>
              <w:t>აქტიური</w:t>
            </w:r>
            <w:r w:rsidRPr="00675EA2">
              <w:rPr>
                <w:i/>
                <w:sz w:val="18"/>
                <w:szCs w:val="18"/>
                <w:lang w:val="ka-GE"/>
              </w:rPr>
              <w:t xml:space="preserve"> </w:t>
            </w:r>
            <w:r w:rsidRPr="00675EA2">
              <w:rPr>
                <w:rFonts w:ascii="Sylfaen" w:hAnsi="Sylfaen"/>
                <w:i/>
                <w:sz w:val="18"/>
                <w:szCs w:val="18"/>
                <w:lang w:val="ka-GE"/>
              </w:rPr>
              <w:t>გამოყენება</w:t>
            </w:r>
            <w:r w:rsidRPr="00675EA2">
              <w:rPr>
                <w:i/>
                <w:sz w:val="18"/>
                <w:szCs w:val="18"/>
                <w:lang w:val="ka-GE"/>
              </w:rPr>
              <w:t xml:space="preserve"> </w:t>
            </w:r>
            <w:r w:rsidRPr="00675EA2">
              <w:rPr>
                <w:rFonts w:ascii="Sylfaen" w:hAnsi="Sylfaen"/>
                <w:i/>
                <w:sz w:val="18"/>
                <w:szCs w:val="18"/>
                <w:lang w:val="ka-GE"/>
              </w:rPr>
              <w:t>კი</w:t>
            </w:r>
            <w:r w:rsidRPr="00675EA2">
              <w:rPr>
                <w:i/>
                <w:sz w:val="18"/>
                <w:szCs w:val="18"/>
                <w:lang w:val="ka-GE"/>
              </w:rPr>
              <w:t xml:space="preserve"> </w:t>
            </w:r>
            <w:r w:rsidRPr="00675EA2">
              <w:rPr>
                <w:rFonts w:ascii="Sylfaen" w:hAnsi="Sylfaen"/>
                <w:i/>
                <w:sz w:val="18"/>
                <w:szCs w:val="18"/>
                <w:lang w:val="ka-GE"/>
              </w:rPr>
              <w:t>უზრუნველყოფს</w:t>
            </w:r>
            <w:r w:rsidRPr="00675EA2">
              <w:rPr>
                <w:i/>
                <w:sz w:val="18"/>
                <w:szCs w:val="18"/>
                <w:lang w:val="ka-GE"/>
              </w:rPr>
              <w:t xml:space="preserve"> </w:t>
            </w:r>
            <w:r w:rsidRPr="00675EA2">
              <w:rPr>
                <w:rFonts w:ascii="Sylfaen" w:hAnsi="Sylfaen"/>
                <w:i/>
                <w:sz w:val="18"/>
                <w:szCs w:val="18"/>
                <w:lang w:val="ka-GE"/>
              </w:rPr>
              <w:t>სასამართლო</w:t>
            </w:r>
            <w:r w:rsidRPr="00675EA2">
              <w:rPr>
                <w:i/>
                <w:sz w:val="18"/>
                <w:szCs w:val="18"/>
                <w:lang w:val="ka-GE"/>
              </w:rPr>
              <w:t xml:space="preserve"> </w:t>
            </w:r>
            <w:r w:rsidRPr="00675EA2">
              <w:rPr>
                <w:rFonts w:ascii="Sylfaen" w:hAnsi="Sylfaen"/>
                <w:i/>
                <w:sz w:val="18"/>
                <w:szCs w:val="18"/>
                <w:lang w:val="ka-GE"/>
              </w:rPr>
              <w:t>გადაწყვეტილების</w:t>
            </w:r>
            <w:r w:rsidRPr="00675EA2">
              <w:rPr>
                <w:i/>
                <w:sz w:val="18"/>
                <w:szCs w:val="18"/>
                <w:lang w:val="ka-GE"/>
              </w:rPr>
              <w:t xml:space="preserve"> </w:t>
            </w:r>
            <w:r w:rsidRPr="00675EA2">
              <w:rPr>
                <w:rFonts w:ascii="Sylfaen" w:hAnsi="Sylfaen"/>
                <w:i/>
                <w:sz w:val="18"/>
                <w:szCs w:val="18"/>
                <w:lang w:val="ka-GE"/>
              </w:rPr>
              <w:t>ეფექტ</w:t>
            </w:r>
            <w:r w:rsidR="005048E5">
              <w:rPr>
                <w:rFonts w:ascii="Sylfaen" w:hAnsi="Sylfaen"/>
                <w:i/>
                <w:sz w:val="18"/>
                <w:szCs w:val="18"/>
                <w:lang w:val="ka-GE"/>
              </w:rPr>
              <w:t>იან</w:t>
            </w:r>
            <w:r w:rsidRPr="00675EA2">
              <w:rPr>
                <w:rFonts w:ascii="Sylfaen" w:hAnsi="Sylfaen"/>
                <w:i/>
                <w:sz w:val="18"/>
                <w:szCs w:val="18"/>
                <w:lang w:val="ka-GE"/>
              </w:rPr>
              <w:t>ად</w:t>
            </w:r>
            <w:r w:rsidRPr="00675EA2">
              <w:rPr>
                <w:i/>
                <w:sz w:val="18"/>
                <w:szCs w:val="18"/>
                <w:lang w:val="ka-GE"/>
              </w:rPr>
              <w:t xml:space="preserve"> </w:t>
            </w:r>
            <w:r w:rsidRPr="00675EA2">
              <w:rPr>
                <w:rFonts w:ascii="Sylfaen" w:hAnsi="Sylfaen"/>
                <w:i/>
                <w:sz w:val="18"/>
                <w:szCs w:val="18"/>
                <w:lang w:val="ka-GE"/>
              </w:rPr>
              <w:t>აღსრულებასა</w:t>
            </w:r>
            <w:r w:rsidRPr="00675EA2">
              <w:rPr>
                <w:i/>
                <w:sz w:val="18"/>
                <w:szCs w:val="18"/>
                <w:lang w:val="ka-GE"/>
              </w:rPr>
              <w:t xml:space="preserve"> </w:t>
            </w:r>
            <w:r w:rsidRPr="00675EA2">
              <w:rPr>
                <w:rFonts w:ascii="Sylfaen" w:hAnsi="Sylfaen"/>
                <w:i/>
                <w:sz w:val="18"/>
                <w:szCs w:val="18"/>
                <w:lang w:val="ka-GE"/>
              </w:rPr>
              <w:t>და</w:t>
            </w:r>
            <w:r w:rsidRPr="00675EA2">
              <w:rPr>
                <w:i/>
                <w:sz w:val="18"/>
                <w:szCs w:val="18"/>
                <w:lang w:val="ka-GE"/>
              </w:rPr>
              <w:t xml:space="preserve"> </w:t>
            </w:r>
            <w:r w:rsidRPr="00675EA2">
              <w:rPr>
                <w:rFonts w:ascii="Sylfaen" w:hAnsi="Sylfaen"/>
                <w:i/>
                <w:sz w:val="18"/>
                <w:szCs w:val="18"/>
                <w:lang w:val="ka-GE"/>
              </w:rPr>
              <w:t>სასჯელის</w:t>
            </w:r>
            <w:r w:rsidRPr="00675EA2">
              <w:rPr>
                <w:i/>
                <w:sz w:val="18"/>
                <w:szCs w:val="18"/>
                <w:lang w:val="ka-GE"/>
              </w:rPr>
              <w:t xml:space="preserve"> </w:t>
            </w:r>
            <w:r w:rsidRPr="00675EA2">
              <w:rPr>
                <w:rFonts w:ascii="Sylfaen" w:hAnsi="Sylfaen"/>
                <w:i/>
                <w:sz w:val="18"/>
                <w:szCs w:val="18"/>
                <w:lang w:val="ka-GE"/>
              </w:rPr>
              <w:t>მიზნების</w:t>
            </w:r>
            <w:r w:rsidRPr="00675EA2">
              <w:rPr>
                <w:i/>
                <w:sz w:val="18"/>
                <w:szCs w:val="18"/>
                <w:lang w:val="ka-GE"/>
              </w:rPr>
              <w:t xml:space="preserve"> </w:t>
            </w:r>
            <w:r w:rsidRPr="00675EA2">
              <w:rPr>
                <w:rFonts w:ascii="Sylfaen" w:hAnsi="Sylfaen"/>
                <w:i/>
                <w:sz w:val="18"/>
                <w:szCs w:val="18"/>
                <w:lang w:val="ka-GE"/>
              </w:rPr>
              <w:t>უკეთ</w:t>
            </w:r>
            <w:r w:rsidRPr="00675EA2">
              <w:rPr>
                <w:i/>
                <w:sz w:val="18"/>
                <w:szCs w:val="18"/>
                <w:lang w:val="ka-GE"/>
              </w:rPr>
              <w:t xml:space="preserve"> </w:t>
            </w:r>
            <w:r w:rsidRPr="00675EA2">
              <w:rPr>
                <w:rFonts w:ascii="Sylfaen" w:hAnsi="Sylfaen"/>
                <w:i/>
                <w:sz w:val="18"/>
                <w:szCs w:val="18"/>
                <w:lang w:val="ka-GE"/>
              </w:rPr>
              <w:t>მიღწევას</w:t>
            </w:r>
            <w:r w:rsidRPr="00675EA2">
              <w:rPr>
                <w:i/>
                <w:sz w:val="18"/>
                <w:szCs w:val="18"/>
                <w:lang w:val="ka-GE"/>
              </w:rPr>
              <w:t xml:space="preserve">. </w:t>
            </w:r>
          </w:p>
          <w:p w14:paraId="20D58C3F" w14:textId="49DC40FD" w:rsidR="00675EA2" w:rsidRPr="009F19BC" w:rsidRDefault="00675EA2" w:rsidP="005048E5">
            <w:pPr>
              <w:jc w:val="both"/>
              <w:rPr>
                <w:rFonts w:ascii="Sylfaen" w:hAnsi="Sylfaen"/>
                <w:i/>
                <w:sz w:val="20"/>
                <w:szCs w:val="24"/>
                <w:lang w:val="ka-GE"/>
              </w:rPr>
            </w:pPr>
            <w:r w:rsidRPr="00675EA2">
              <w:rPr>
                <w:rFonts w:ascii="Sylfaen" w:hAnsi="Sylfaen"/>
                <w:i/>
                <w:sz w:val="18"/>
                <w:szCs w:val="18"/>
                <w:lang w:val="ka-GE"/>
              </w:rPr>
              <w:t>შესაბამისად</w:t>
            </w:r>
            <w:r w:rsidRPr="00675EA2">
              <w:rPr>
                <w:i/>
                <w:sz w:val="18"/>
                <w:szCs w:val="18"/>
                <w:lang w:val="ka-GE"/>
              </w:rPr>
              <w:t xml:space="preserve">, </w:t>
            </w:r>
            <w:r w:rsidRPr="00675EA2">
              <w:rPr>
                <w:rFonts w:ascii="Sylfaen" w:hAnsi="Sylfaen"/>
                <w:i/>
                <w:sz w:val="18"/>
                <w:szCs w:val="18"/>
                <w:lang w:val="ka-GE"/>
              </w:rPr>
              <w:t>ამ</w:t>
            </w:r>
            <w:r w:rsidRPr="00675EA2">
              <w:rPr>
                <w:i/>
                <w:sz w:val="18"/>
                <w:szCs w:val="18"/>
                <w:lang w:val="ka-GE"/>
              </w:rPr>
              <w:t xml:space="preserve">  </w:t>
            </w:r>
            <w:r w:rsidRPr="00675EA2">
              <w:rPr>
                <w:rFonts w:ascii="Sylfaen" w:hAnsi="Sylfaen"/>
                <w:i/>
                <w:sz w:val="18"/>
                <w:szCs w:val="18"/>
                <w:lang w:val="ka-GE"/>
              </w:rPr>
              <w:t>მიმართულებით</w:t>
            </w:r>
            <w:r w:rsidRPr="00675EA2">
              <w:rPr>
                <w:i/>
                <w:sz w:val="18"/>
                <w:szCs w:val="18"/>
                <w:lang w:val="ka-GE"/>
              </w:rPr>
              <w:t xml:space="preserve"> </w:t>
            </w:r>
            <w:r w:rsidRPr="00675EA2">
              <w:rPr>
                <w:rFonts w:ascii="Sylfaen" w:hAnsi="Sylfaen"/>
                <w:i/>
                <w:sz w:val="18"/>
                <w:szCs w:val="18"/>
                <w:lang w:val="ka-GE"/>
              </w:rPr>
              <w:t>მოქმედი</w:t>
            </w:r>
            <w:r w:rsidRPr="00675EA2">
              <w:rPr>
                <w:i/>
                <w:sz w:val="18"/>
                <w:szCs w:val="18"/>
                <w:lang w:val="ka-GE"/>
              </w:rPr>
              <w:t xml:space="preserve"> </w:t>
            </w:r>
            <w:r w:rsidRPr="00675EA2">
              <w:rPr>
                <w:rFonts w:ascii="Sylfaen" w:hAnsi="Sylfaen"/>
                <w:i/>
                <w:sz w:val="18"/>
                <w:szCs w:val="18"/>
                <w:lang w:val="ka-GE"/>
              </w:rPr>
              <w:t>რედაქცია</w:t>
            </w:r>
            <w:r w:rsidRPr="00675EA2">
              <w:rPr>
                <w:i/>
                <w:sz w:val="18"/>
                <w:szCs w:val="18"/>
                <w:lang w:val="ka-GE"/>
              </w:rPr>
              <w:t xml:space="preserve"> </w:t>
            </w:r>
            <w:r w:rsidRPr="00675EA2">
              <w:rPr>
                <w:rFonts w:ascii="Sylfaen" w:hAnsi="Sylfaen"/>
                <w:i/>
                <w:sz w:val="18"/>
                <w:szCs w:val="18"/>
                <w:lang w:val="ka-GE"/>
              </w:rPr>
              <w:t>უცვლელი</w:t>
            </w:r>
            <w:r w:rsidRPr="00675EA2">
              <w:rPr>
                <w:i/>
                <w:sz w:val="18"/>
                <w:szCs w:val="18"/>
                <w:lang w:val="ka-GE"/>
              </w:rPr>
              <w:t xml:space="preserve"> </w:t>
            </w:r>
            <w:r w:rsidRPr="00675EA2">
              <w:rPr>
                <w:rFonts w:ascii="Sylfaen" w:hAnsi="Sylfaen"/>
                <w:i/>
                <w:sz w:val="18"/>
                <w:szCs w:val="18"/>
                <w:lang w:val="ka-GE"/>
              </w:rPr>
              <w:t>უნდა</w:t>
            </w:r>
            <w:r w:rsidRPr="00675EA2">
              <w:rPr>
                <w:i/>
                <w:sz w:val="18"/>
                <w:szCs w:val="18"/>
                <w:lang w:val="ka-GE"/>
              </w:rPr>
              <w:t xml:space="preserve"> </w:t>
            </w:r>
            <w:r w:rsidRPr="00675EA2">
              <w:rPr>
                <w:rFonts w:ascii="Sylfaen" w:hAnsi="Sylfaen"/>
                <w:i/>
                <w:sz w:val="18"/>
                <w:szCs w:val="18"/>
                <w:lang w:val="ka-GE"/>
              </w:rPr>
              <w:t>დარჩეს</w:t>
            </w:r>
            <w:r w:rsidRPr="00675EA2">
              <w:rPr>
                <w:i/>
                <w:sz w:val="18"/>
                <w:szCs w:val="18"/>
                <w:lang w:val="ka-GE"/>
              </w:rPr>
              <w:t>.</w:t>
            </w:r>
          </w:p>
        </w:tc>
      </w:tr>
      <w:tr w:rsidR="00E40992" w:rsidRPr="00A961EA" w14:paraId="70EF06D2" w14:textId="77777777" w:rsidTr="00E052A2">
        <w:trPr>
          <w:gridAfter w:val="1"/>
          <w:wAfter w:w="12" w:type="dxa"/>
          <w:trHeight w:val="1152"/>
        </w:trPr>
        <w:tc>
          <w:tcPr>
            <w:tcW w:w="3681" w:type="dxa"/>
            <w:gridSpan w:val="2"/>
            <w:shd w:val="clear" w:color="auto" w:fill="auto"/>
          </w:tcPr>
          <w:p w14:paraId="4ED5DB53" w14:textId="43E1B004" w:rsidR="00E40992" w:rsidRPr="00363673" w:rsidRDefault="00E40992" w:rsidP="004E72AE">
            <w:pPr>
              <w:rPr>
                <w:rFonts w:ascii="Sylfaen" w:hAnsi="Sylfaen"/>
                <w:sz w:val="20"/>
                <w:szCs w:val="20"/>
                <w:lang w:val="ka-GE"/>
              </w:rPr>
            </w:pPr>
            <w:r w:rsidRPr="00363673">
              <w:rPr>
                <w:rFonts w:ascii="Sylfaen" w:hAnsi="Sylfaen"/>
                <w:sz w:val="20"/>
                <w:szCs w:val="20"/>
                <w:lang w:val="ka-GE"/>
              </w:rPr>
              <w:lastRenderedPageBreak/>
              <w:t>1</w:t>
            </w:r>
            <w:r w:rsidR="004E72AE">
              <w:rPr>
                <w:rFonts w:ascii="Sylfaen" w:hAnsi="Sylfaen"/>
                <w:sz w:val="20"/>
                <w:szCs w:val="20"/>
                <w:lang w:val="ka-GE"/>
              </w:rPr>
              <w:t>5</w:t>
            </w:r>
            <w:r w:rsidRPr="00363673">
              <w:rPr>
                <w:rFonts w:ascii="Sylfaen" w:hAnsi="Sylfaen"/>
                <w:sz w:val="20"/>
                <w:szCs w:val="20"/>
                <w:lang w:val="ka-GE"/>
              </w:rPr>
              <w:t xml:space="preserve">. იძულებითი ნარკოლოგიური შემოწმების პროცედურები და ნარკოლოგიური დაწესებულებების ინსტიტუციური მოწესრიგება - შსს-ს პოზიციით, ნარკოტესტირება უნდა შემოიფარგლოს მხოლოდ სწრაფი ტესტით (რაც მსოფლიოში აპრობირებული მეთოდია), ხოლო ნარკოლოგიური დაწესებულებები კვლავაც დარჩეს სამინისტროს შემადგენლობაში. </w:t>
            </w:r>
          </w:p>
        </w:tc>
        <w:tc>
          <w:tcPr>
            <w:tcW w:w="2074" w:type="dxa"/>
            <w:shd w:val="clear" w:color="auto" w:fill="auto"/>
          </w:tcPr>
          <w:p w14:paraId="7D4BD025" w14:textId="77777777" w:rsidR="00E40992" w:rsidRPr="00323C63" w:rsidRDefault="00E40992" w:rsidP="00E40992">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4253" w:type="dxa"/>
            <w:gridSpan w:val="3"/>
            <w:shd w:val="clear" w:color="auto" w:fill="auto"/>
          </w:tcPr>
          <w:p w14:paraId="607D2934" w14:textId="77777777" w:rsidR="00E40992" w:rsidRPr="00323C63" w:rsidRDefault="00E40992" w:rsidP="00E40992">
            <w:pPr>
              <w:rPr>
                <w:rFonts w:ascii="Sylfaen" w:hAnsi="Sylfaen"/>
                <w:i/>
                <w:sz w:val="20"/>
                <w:szCs w:val="20"/>
                <w:lang w:val="ka-GE"/>
              </w:rPr>
            </w:pPr>
            <w:r w:rsidRPr="00323C63">
              <w:rPr>
                <w:rFonts w:ascii="Sylfaen" w:hAnsi="Sylfaen"/>
                <w:i/>
                <w:sz w:val="20"/>
                <w:szCs w:val="20"/>
                <w:lang w:val="ka-GE"/>
              </w:rPr>
              <w:t xml:space="preserve">ამ საკითხზე მსჯელობისას აუცილებელია შსს-ს პოზიციის მოსმენა, რამდენად გარდაუვალი და აუცილებელია სწრაფი ტესტირების არსებობა/მიღწევადია თუ არა შედეგი სხვა ალტერნატიული კვლევის საფუძველზე. </w:t>
            </w:r>
          </w:p>
          <w:p w14:paraId="3CA2A335" w14:textId="77777777" w:rsidR="00E40992" w:rsidRPr="00323C63" w:rsidRDefault="00E40992" w:rsidP="00E40992">
            <w:pPr>
              <w:rPr>
                <w:rFonts w:ascii="Sylfaen" w:hAnsi="Sylfaen"/>
                <w:i/>
                <w:sz w:val="20"/>
                <w:szCs w:val="20"/>
                <w:lang w:val="ka-GE"/>
              </w:rPr>
            </w:pPr>
          </w:p>
          <w:p w14:paraId="465BF0A2" w14:textId="77777777" w:rsidR="00E40992" w:rsidRPr="00323C63" w:rsidRDefault="00E40992" w:rsidP="00E40992">
            <w:pPr>
              <w:rPr>
                <w:rFonts w:ascii="Sylfaen" w:hAnsi="Sylfaen"/>
                <w:i/>
                <w:sz w:val="20"/>
                <w:szCs w:val="20"/>
                <w:lang w:val="ka-GE"/>
              </w:rPr>
            </w:pPr>
            <w:r w:rsidRPr="00323C63">
              <w:rPr>
                <w:rFonts w:ascii="Sylfaen" w:hAnsi="Sylfaen"/>
                <w:i/>
                <w:sz w:val="20"/>
                <w:szCs w:val="20"/>
                <w:lang w:val="ka-GE"/>
              </w:rPr>
              <w:t xml:space="preserve">პლატფორმის პოზიციაა, </w:t>
            </w:r>
            <w:r>
              <w:rPr>
                <w:rFonts w:ascii="Sylfaen" w:hAnsi="Sylfaen"/>
                <w:i/>
                <w:sz w:val="20"/>
                <w:szCs w:val="20"/>
                <w:lang w:val="ka-GE"/>
              </w:rPr>
              <w:t xml:space="preserve">რომ გაუქმდეს </w:t>
            </w:r>
            <w:r w:rsidRPr="00323C63">
              <w:rPr>
                <w:rFonts w:ascii="Sylfaen" w:hAnsi="Sylfaen"/>
                <w:i/>
                <w:sz w:val="20"/>
                <w:szCs w:val="20"/>
                <w:lang w:val="ka-GE"/>
              </w:rPr>
              <w:t>სწრაფი - იძულებითი ტესტირება</w:t>
            </w:r>
            <w:r>
              <w:rPr>
                <w:rFonts w:ascii="Sylfaen" w:hAnsi="Sylfaen"/>
                <w:i/>
                <w:sz w:val="20"/>
                <w:szCs w:val="20"/>
                <w:lang w:val="ka-GE"/>
              </w:rPr>
              <w:t>.</w:t>
            </w:r>
          </w:p>
          <w:p w14:paraId="502B6286" w14:textId="77777777" w:rsidR="00E40992" w:rsidRPr="00323C63" w:rsidRDefault="00E40992" w:rsidP="00E40992">
            <w:pPr>
              <w:rPr>
                <w:rFonts w:ascii="Sylfaen" w:hAnsi="Sylfaen"/>
                <w:i/>
                <w:sz w:val="20"/>
                <w:szCs w:val="20"/>
                <w:lang w:val="ka-GE"/>
              </w:rPr>
            </w:pPr>
          </w:p>
        </w:tc>
        <w:tc>
          <w:tcPr>
            <w:tcW w:w="5245" w:type="dxa"/>
            <w:gridSpan w:val="2"/>
            <w:shd w:val="clear" w:color="auto" w:fill="auto"/>
          </w:tcPr>
          <w:p w14:paraId="17EEECE2" w14:textId="54689361" w:rsidR="00A961EA" w:rsidRPr="00A961EA" w:rsidRDefault="00E40992" w:rsidP="00A961EA">
            <w:pPr>
              <w:widowControl w:val="0"/>
              <w:autoSpaceDE w:val="0"/>
              <w:autoSpaceDN w:val="0"/>
              <w:adjustRightInd w:val="0"/>
              <w:jc w:val="both"/>
              <w:rPr>
                <w:rFonts w:ascii="Sylfaen" w:hAnsi="Sylfaen" w:cs="Sylfaen"/>
                <w:i/>
                <w:sz w:val="18"/>
                <w:szCs w:val="18"/>
                <w:lang w:val="ka-GE"/>
              </w:rPr>
            </w:pPr>
            <w:r>
              <w:rPr>
                <w:rFonts w:ascii="Sylfaen" w:hAnsi="Sylfaen"/>
                <w:b/>
                <w:i/>
                <w:sz w:val="20"/>
                <w:szCs w:val="20"/>
                <w:lang w:val="ka-GE"/>
              </w:rPr>
              <w:t xml:space="preserve">პლატფორმა: </w:t>
            </w:r>
            <w:r w:rsidR="00A961EA" w:rsidRPr="00A961EA">
              <w:rPr>
                <w:rFonts w:ascii="Sylfaen" w:hAnsi="Sylfaen" w:cs="Sylfaen"/>
                <w:i/>
                <w:sz w:val="18"/>
                <w:szCs w:val="18"/>
                <w:lang w:val="ka-GE"/>
              </w:rPr>
              <w:t xml:space="preserve">არ შეესაბამება სინამდვილეს. რამდენადაც ჩვენთვის ცნობილია, არც ერთი სხვა იურისდიქცია არ იყენებს სწრაფი სკრინინგის პასუხებს, როგორც ნარკოტიკების მოხმარების მტკიცებულებას, იმის გამო, რომ ხშირადეს მეთოდი ტესტების დაბალ მახასიათებლებს, ჯვარედინ რეაქციულობას და ამ ტესტ-სისტემების არასტაბილურობას უკავშირდება (არამედეგობა ისეთი პირობების მიმართ, როგორიცაა ტემპერატურა და ტენიანობა). სხვა ქვეყნებში აღნიშნული პასუხები წინასწარ და ინდიკატიურ შედეგებად მიიჩნევა და სასამართლოები უფრო ზუსტ დამადასტურებელ ლაბორატორიულ ანალიზებს ითხოვენ. `ის (სწრაფი ტესტირება) ლაბორატორიულ (კვლევით) და მონიტორინგის (კონტროლის) ოპერაციებს ან რუტინულ შემოწმებებს </w:t>
            </w:r>
            <w:r w:rsidR="00A961EA" w:rsidRPr="00A961EA">
              <w:rPr>
                <w:rFonts w:ascii="Sylfaen" w:hAnsi="Sylfaen" w:cs="Sylfaen"/>
                <w:i/>
                <w:sz w:val="18"/>
                <w:szCs w:val="18"/>
                <w:lang w:val="ka-GE"/>
              </w:rPr>
              <w:lastRenderedPageBreak/>
              <w:t>მოიცავს, რაც სწრაფ მითითებას იძლევა და ნარკოტიკების მოხმარების ან არსებობის ეჭვს ასაბუთებს. სკრინინგის მოწყობილობიდან (სწრაფი ტესტი) მიღებული დადებითი პასუხი მიჩნეულია როგორც სავარაუდო შედეგი, ნარკოტიკის შერჩეული ზღვრული კონცენტრაციის საფუძველზე. დადებითად უნდა ფიქსირდებოდეს მხოლოდ ის სინჯები, რომლებზეც დადებითი პასუხია მიღებული როგორც სკრინინგით (სწრაფი ტესტირებით), ასევე დამადასტურებელი მეთოდებით.</w:t>
            </w:r>
            <w:r w:rsidR="0099094D">
              <w:rPr>
                <w:rFonts w:ascii="Sylfaen" w:hAnsi="Sylfaen" w:cs="Sylfaen"/>
                <w:i/>
                <w:sz w:val="18"/>
                <w:szCs w:val="18"/>
              </w:rPr>
              <w:t xml:space="preserve"> </w:t>
            </w:r>
            <w:r w:rsidR="00A961EA" w:rsidRPr="00A961EA">
              <w:rPr>
                <w:rFonts w:ascii="Sylfaen" w:hAnsi="Sylfaen" w:cs="Sylfaen"/>
                <w:i/>
                <w:sz w:val="18"/>
                <w:szCs w:val="18"/>
                <w:lang w:val="ka-GE"/>
              </w:rPr>
              <w:t>ამის მიზეზები ნათელია, რადგანაც ანალიზის დადებითი პასუხის შედეგები ხშირად მძიმეა და მოიცავს გამასწორებელ/სადამსჯელო ღონისძიებას, სამსახურის დაკარგვას და სისხლის სამართლის წარმოებასაც კი~ (UND</w:t>
            </w:r>
            <w:r w:rsidR="00A961EA">
              <w:rPr>
                <w:rFonts w:ascii="Sylfaen" w:hAnsi="Sylfaen" w:cs="Sylfaen"/>
                <w:i/>
                <w:sz w:val="18"/>
                <w:szCs w:val="18"/>
                <w:lang w:val="ru-RU"/>
              </w:rPr>
              <w:t>СP</w:t>
            </w:r>
            <w:r w:rsidR="00A961EA" w:rsidRPr="00A961EA">
              <w:rPr>
                <w:rFonts w:ascii="Sylfaen" w:hAnsi="Sylfaen" w:cs="Sylfaen"/>
                <w:i/>
                <w:sz w:val="18"/>
                <w:szCs w:val="18"/>
                <w:lang w:val="ka-GE"/>
              </w:rPr>
              <w:t>, 2001 წ.). სწრაფი ტესტებით შემოიფარგლებიან მხოლოდ კლინიკური დაკვირვების დროს (მაგალითად, ჩანაცვლების პროგრამაში მყოფი პაციენტების მონიტორინგისთვის).</w:t>
            </w:r>
          </w:p>
          <w:p w14:paraId="44024749" w14:textId="77777777" w:rsidR="00A961EA" w:rsidRPr="00A961EA" w:rsidRDefault="00A961EA" w:rsidP="00A961EA">
            <w:pPr>
              <w:widowControl w:val="0"/>
              <w:autoSpaceDE w:val="0"/>
              <w:autoSpaceDN w:val="0"/>
              <w:adjustRightInd w:val="0"/>
              <w:jc w:val="both"/>
              <w:rPr>
                <w:rFonts w:ascii="Sylfaen" w:hAnsi="Sylfaen" w:cs="Sylfaen"/>
                <w:i/>
                <w:sz w:val="18"/>
                <w:szCs w:val="18"/>
                <w:lang w:val="ka-GE"/>
              </w:rPr>
            </w:pPr>
          </w:p>
          <w:p w14:paraId="09EF076B" w14:textId="77777777" w:rsidR="00E40992" w:rsidRDefault="00E40992" w:rsidP="00E40992">
            <w:pPr>
              <w:rPr>
                <w:rFonts w:ascii="Sylfaen" w:hAnsi="Sylfaen"/>
                <w:b/>
                <w:i/>
                <w:sz w:val="20"/>
                <w:szCs w:val="20"/>
                <w:lang w:val="ka-GE"/>
              </w:rPr>
            </w:pPr>
          </w:p>
          <w:p w14:paraId="73B244BF" w14:textId="77777777" w:rsidR="00000F21" w:rsidRDefault="00E40992" w:rsidP="00E40992">
            <w:pPr>
              <w:jc w:val="both"/>
              <w:rPr>
                <w:rFonts w:ascii="Sylfaen" w:hAnsi="Sylfaen"/>
                <w:i/>
                <w:sz w:val="18"/>
                <w:szCs w:val="18"/>
              </w:rPr>
            </w:pPr>
            <w:r w:rsidRPr="00533B9E">
              <w:rPr>
                <w:rFonts w:ascii="Sylfaen" w:hAnsi="Sylfaen"/>
                <w:b/>
                <w:i/>
                <w:sz w:val="18"/>
                <w:szCs w:val="18"/>
                <w:lang w:val="ka-GE"/>
              </w:rPr>
              <w:t>ჯანდაცვის სამინისტრო</w:t>
            </w:r>
            <w:r w:rsidR="00000F21">
              <w:rPr>
                <w:rFonts w:ascii="Sylfaen" w:hAnsi="Sylfaen"/>
                <w:b/>
                <w:i/>
                <w:sz w:val="18"/>
                <w:szCs w:val="18"/>
                <w:lang w:val="ka-GE"/>
              </w:rPr>
              <w:t xml:space="preserve"> </w:t>
            </w:r>
            <w:r w:rsidR="00000F21">
              <w:rPr>
                <w:rFonts w:ascii="Sylfaen" w:hAnsi="Sylfaen"/>
                <w:i/>
                <w:sz w:val="18"/>
                <w:szCs w:val="18"/>
              </w:rPr>
              <w:t>არ იზიარებს ნარკოტესტირების ჩატარების ჯანდაცვის სისტემაში გადატანის საკითხს შემდეგ გარემოებათა გამო:</w:t>
            </w:r>
          </w:p>
          <w:p w14:paraId="7DB39C89" w14:textId="77777777" w:rsidR="00000F21" w:rsidRDefault="00000F21" w:rsidP="00E40992">
            <w:pPr>
              <w:jc w:val="both"/>
              <w:rPr>
                <w:rFonts w:ascii="Sylfaen" w:hAnsi="Sylfaen"/>
                <w:i/>
                <w:sz w:val="18"/>
                <w:szCs w:val="18"/>
              </w:rPr>
            </w:pPr>
          </w:p>
          <w:p w14:paraId="788C63FD" w14:textId="39153589" w:rsidR="00E40992" w:rsidRDefault="00E40992" w:rsidP="00E40992">
            <w:pPr>
              <w:jc w:val="both"/>
              <w:rPr>
                <w:rFonts w:ascii="Sylfaen" w:hAnsi="Sylfaen"/>
                <w:i/>
                <w:sz w:val="18"/>
                <w:szCs w:val="18"/>
                <w:lang w:val="ka-GE"/>
              </w:rPr>
            </w:pPr>
            <w:r w:rsidRPr="00533B9E">
              <w:rPr>
                <w:rFonts w:ascii="Sylfaen" w:hAnsi="Sylfaen"/>
                <w:i/>
                <w:sz w:val="18"/>
                <w:szCs w:val="18"/>
                <w:lang w:val="ka-GE"/>
              </w:rPr>
              <w:t>ჯანდაცვის</w:t>
            </w:r>
            <w:r w:rsidRPr="00533B9E">
              <w:rPr>
                <w:i/>
                <w:sz w:val="18"/>
                <w:szCs w:val="18"/>
                <w:lang w:val="ka-GE"/>
              </w:rPr>
              <w:t xml:space="preserve"> </w:t>
            </w:r>
            <w:r w:rsidRPr="00533B9E">
              <w:rPr>
                <w:rFonts w:ascii="Sylfaen" w:hAnsi="Sylfaen"/>
                <w:i/>
                <w:sz w:val="18"/>
                <w:szCs w:val="18"/>
                <w:lang w:val="ka-GE"/>
              </w:rPr>
              <w:t>სფეროში</w:t>
            </w:r>
            <w:r w:rsidRPr="00533B9E">
              <w:rPr>
                <w:i/>
                <w:sz w:val="18"/>
                <w:szCs w:val="18"/>
                <w:lang w:val="ka-GE"/>
              </w:rPr>
              <w:t xml:space="preserve"> </w:t>
            </w:r>
            <w:r w:rsidRPr="00533B9E">
              <w:rPr>
                <w:rFonts w:ascii="Sylfaen" w:hAnsi="Sylfaen"/>
                <w:i/>
                <w:sz w:val="18"/>
                <w:szCs w:val="18"/>
                <w:lang w:val="ka-GE"/>
              </w:rPr>
              <w:t>მოქმედი</w:t>
            </w:r>
            <w:r w:rsidRPr="00533B9E">
              <w:rPr>
                <w:i/>
                <w:sz w:val="18"/>
                <w:szCs w:val="18"/>
                <w:lang w:val="ka-GE"/>
              </w:rPr>
              <w:t xml:space="preserve"> </w:t>
            </w:r>
            <w:r w:rsidRPr="00533B9E">
              <w:rPr>
                <w:rFonts w:ascii="Sylfaen" w:hAnsi="Sylfaen"/>
                <w:i/>
                <w:sz w:val="18"/>
                <w:szCs w:val="18"/>
                <w:lang w:val="ka-GE"/>
              </w:rPr>
              <w:t>კანონმდებლობის</w:t>
            </w:r>
            <w:r w:rsidRPr="00533B9E">
              <w:rPr>
                <w:i/>
                <w:sz w:val="18"/>
                <w:szCs w:val="18"/>
                <w:lang w:val="ka-GE"/>
              </w:rPr>
              <w:t xml:space="preserve"> </w:t>
            </w:r>
            <w:r w:rsidRPr="00533B9E">
              <w:rPr>
                <w:rFonts w:ascii="Sylfaen" w:hAnsi="Sylfaen"/>
                <w:i/>
                <w:sz w:val="18"/>
                <w:szCs w:val="18"/>
                <w:lang w:val="ka-GE"/>
              </w:rPr>
              <w:t>შესაბამისად</w:t>
            </w:r>
            <w:r w:rsidRPr="00533B9E">
              <w:rPr>
                <w:i/>
                <w:sz w:val="18"/>
                <w:szCs w:val="18"/>
                <w:lang w:val="ka-GE"/>
              </w:rPr>
              <w:t xml:space="preserve">, </w:t>
            </w:r>
            <w:r w:rsidRPr="00533B9E">
              <w:rPr>
                <w:rFonts w:ascii="Sylfaen" w:hAnsi="Sylfaen"/>
                <w:i/>
                <w:sz w:val="18"/>
                <w:szCs w:val="18"/>
                <w:lang w:val="ka-GE"/>
              </w:rPr>
              <w:t>მოხმარების</w:t>
            </w:r>
            <w:r w:rsidRPr="00533B9E">
              <w:rPr>
                <w:i/>
                <w:sz w:val="18"/>
                <w:szCs w:val="18"/>
                <w:lang w:val="ka-GE"/>
              </w:rPr>
              <w:t xml:space="preserve"> </w:t>
            </w:r>
            <w:r w:rsidRPr="00533B9E">
              <w:rPr>
                <w:rFonts w:ascii="Sylfaen" w:hAnsi="Sylfaen"/>
                <w:i/>
                <w:sz w:val="18"/>
                <w:szCs w:val="18"/>
                <w:lang w:val="ka-GE"/>
              </w:rPr>
              <w:t>ფაქტის</w:t>
            </w:r>
            <w:r w:rsidRPr="00533B9E">
              <w:rPr>
                <w:i/>
                <w:sz w:val="18"/>
                <w:szCs w:val="18"/>
                <w:lang w:val="ka-GE"/>
              </w:rPr>
              <w:t xml:space="preserve"> </w:t>
            </w:r>
            <w:r w:rsidRPr="00533B9E">
              <w:rPr>
                <w:rFonts w:ascii="Sylfaen" w:hAnsi="Sylfaen"/>
                <w:i/>
                <w:sz w:val="18"/>
                <w:szCs w:val="18"/>
                <w:lang w:val="ka-GE"/>
              </w:rPr>
              <w:t>დადგენას</w:t>
            </w:r>
            <w:r w:rsidRPr="00533B9E">
              <w:rPr>
                <w:i/>
                <w:sz w:val="18"/>
                <w:szCs w:val="18"/>
                <w:lang w:val="ka-GE"/>
              </w:rPr>
              <w:t xml:space="preserve">, </w:t>
            </w:r>
            <w:r w:rsidRPr="00533B9E">
              <w:rPr>
                <w:rFonts w:ascii="Sylfaen" w:hAnsi="Sylfaen"/>
                <w:i/>
                <w:sz w:val="18"/>
                <w:szCs w:val="18"/>
                <w:lang w:val="ka-GE"/>
              </w:rPr>
              <w:t>ასევე</w:t>
            </w:r>
            <w:r w:rsidRPr="00533B9E">
              <w:rPr>
                <w:i/>
                <w:sz w:val="18"/>
                <w:szCs w:val="18"/>
                <w:lang w:val="ka-GE"/>
              </w:rPr>
              <w:t xml:space="preserve">, </w:t>
            </w:r>
            <w:r w:rsidRPr="00533B9E">
              <w:rPr>
                <w:rFonts w:ascii="Sylfaen" w:hAnsi="Sylfaen"/>
                <w:i/>
                <w:sz w:val="18"/>
                <w:szCs w:val="18"/>
                <w:lang w:val="ka-GE"/>
              </w:rPr>
              <w:t>წამალდამოკიდებულების</w:t>
            </w:r>
            <w:r w:rsidRPr="00533B9E">
              <w:rPr>
                <w:i/>
                <w:sz w:val="18"/>
                <w:szCs w:val="18"/>
                <w:lang w:val="ka-GE"/>
              </w:rPr>
              <w:t xml:space="preserve"> </w:t>
            </w:r>
            <w:r w:rsidRPr="00533B9E">
              <w:rPr>
                <w:rFonts w:ascii="Sylfaen" w:hAnsi="Sylfaen"/>
                <w:i/>
                <w:sz w:val="18"/>
                <w:szCs w:val="18"/>
                <w:lang w:val="ka-GE"/>
              </w:rPr>
              <w:t>დიაგნოზის</w:t>
            </w:r>
            <w:r w:rsidRPr="00533B9E">
              <w:rPr>
                <w:i/>
                <w:sz w:val="18"/>
                <w:szCs w:val="18"/>
                <w:lang w:val="ka-GE"/>
              </w:rPr>
              <w:t xml:space="preserve"> </w:t>
            </w:r>
            <w:r w:rsidRPr="00533B9E">
              <w:rPr>
                <w:rFonts w:ascii="Sylfaen" w:hAnsi="Sylfaen"/>
                <w:i/>
                <w:sz w:val="18"/>
                <w:szCs w:val="18"/>
                <w:lang w:val="ka-GE"/>
              </w:rPr>
              <w:t>დადგენა</w:t>
            </w:r>
            <w:r w:rsidRPr="00533B9E">
              <w:rPr>
                <w:i/>
                <w:sz w:val="18"/>
                <w:szCs w:val="18"/>
                <w:lang w:val="ka-GE"/>
              </w:rPr>
              <w:t xml:space="preserve"> </w:t>
            </w:r>
            <w:r w:rsidRPr="00533B9E">
              <w:rPr>
                <w:rFonts w:ascii="Sylfaen" w:hAnsi="Sylfaen"/>
                <w:i/>
                <w:sz w:val="18"/>
                <w:szCs w:val="18"/>
                <w:lang w:val="ka-GE"/>
              </w:rPr>
              <w:t>ახორციელება</w:t>
            </w:r>
            <w:r w:rsidRPr="00533B9E">
              <w:rPr>
                <w:i/>
                <w:sz w:val="18"/>
                <w:szCs w:val="18"/>
                <w:lang w:val="ka-GE"/>
              </w:rPr>
              <w:t xml:space="preserve"> </w:t>
            </w:r>
            <w:r w:rsidRPr="00533B9E">
              <w:rPr>
                <w:rFonts w:ascii="Sylfaen" w:hAnsi="Sylfaen"/>
                <w:i/>
                <w:sz w:val="18"/>
                <w:szCs w:val="18"/>
                <w:lang w:val="ka-GE"/>
              </w:rPr>
              <w:t>ექიმი</w:t>
            </w:r>
            <w:r w:rsidRPr="00533B9E">
              <w:rPr>
                <w:i/>
                <w:sz w:val="18"/>
                <w:szCs w:val="18"/>
                <w:lang w:val="ka-GE"/>
              </w:rPr>
              <w:t xml:space="preserve"> </w:t>
            </w:r>
            <w:r w:rsidRPr="00533B9E">
              <w:rPr>
                <w:rFonts w:ascii="Sylfaen" w:hAnsi="Sylfaen"/>
                <w:i/>
                <w:sz w:val="18"/>
                <w:szCs w:val="18"/>
                <w:lang w:val="ka-GE"/>
              </w:rPr>
              <w:t>ნარკოლოგის</w:t>
            </w:r>
            <w:r w:rsidRPr="00533B9E">
              <w:rPr>
                <w:i/>
                <w:sz w:val="18"/>
                <w:szCs w:val="18"/>
                <w:lang w:val="ka-GE"/>
              </w:rPr>
              <w:t xml:space="preserve"> </w:t>
            </w:r>
            <w:r w:rsidRPr="00533B9E">
              <w:rPr>
                <w:rFonts w:ascii="Sylfaen" w:hAnsi="Sylfaen"/>
                <w:i/>
                <w:sz w:val="18"/>
                <w:szCs w:val="18"/>
                <w:lang w:val="ka-GE"/>
              </w:rPr>
              <w:t>მიერ</w:t>
            </w:r>
            <w:r w:rsidRPr="00533B9E">
              <w:rPr>
                <w:i/>
                <w:sz w:val="18"/>
                <w:szCs w:val="18"/>
                <w:lang w:val="ka-GE"/>
              </w:rPr>
              <w:t xml:space="preserve">. </w:t>
            </w:r>
            <w:r w:rsidRPr="00533B9E">
              <w:rPr>
                <w:rFonts w:ascii="Sylfaen" w:hAnsi="Sylfaen"/>
                <w:i/>
                <w:sz w:val="18"/>
                <w:szCs w:val="18"/>
                <w:lang w:val="ka-GE"/>
              </w:rPr>
              <w:t>უნდა</w:t>
            </w:r>
            <w:r w:rsidRPr="00533B9E">
              <w:rPr>
                <w:i/>
                <w:sz w:val="18"/>
                <w:szCs w:val="18"/>
                <w:lang w:val="ka-GE"/>
              </w:rPr>
              <w:t xml:space="preserve"> </w:t>
            </w:r>
            <w:r w:rsidRPr="00533B9E">
              <w:rPr>
                <w:rFonts w:ascii="Sylfaen" w:hAnsi="Sylfaen"/>
                <w:i/>
                <w:sz w:val="18"/>
                <w:szCs w:val="18"/>
                <w:lang w:val="ka-GE"/>
              </w:rPr>
              <w:t>აღინიშნოს</w:t>
            </w:r>
            <w:r w:rsidRPr="00533B9E">
              <w:rPr>
                <w:i/>
                <w:sz w:val="18"/>
                <w:szCs w:val="18"/>
                <w:lang w:val="ka-GE"/>
              </w:rPr>
              <w:t xml:space="preserve">, </w:t>
            </w:r>
            <w:r w:rsidRPr="00533B9E">
              <w:rPr>
                <w:rFonts w:ascii="Sylfaen" w:hAnsi="Sylfaen"/>
                <w:i/>
                <w:sz w:val="18"/>
                <w:szCs w:val="18"/>
                <w:lang w:val="ka-GE"/>
              </w:rPr>
              <w:t>რომ</w:t>
            </w:r>
            <w:r w:rsidRPr="00533B9E">
              <w:rPr>
                <w:i/>
                <w:sz w:val="18"/>
                <w:szCs w:val="18"/>
                <w:lang w:val="ka-GE"/>
              </w:rPr>
              <w:t xml:space="preserve"> </w:t>
            </w:r>
            <w:r w:rsidRPr="00533B9E">
              <w:rPr>
                <w:rFonts w:ascii="Sylfaen" w:hAnsi="Sylfaen"/>
                <w:i/>
                <w:sz w:val="18"/>
                <w:szCs w:val="18"/>
                <w:lang w:val="ka-GE"/>
              </w:rPr>
              <w:t>სტატისტიკური</w:t>
            </w:r>
            <w:r w:rsidRPr="00533B9E">
              <w:rPr>
                <w:i/>
                <w:sz w:val="18"/>
                <w:szCs w:val="18"/>
                <w:lang w:val="ka-GE"/>
              </w:rPr>
              <w:t xml:space="preserve"> </w:t>
            </w:r>
            <w:r w:rsidRPr="00533B9E">
              <w:rPr>
                <w:rFonts w:ascii="Sylfaen" w:hAnsi="Sylfaen"/>
                <w:i/>
                <w:sz w:val="18"/>
                <w:szCs w:val="18"/>
                <w:lang w:val="ka-GE"/>
              </w:rPr>
              <w:t>მონაცემების</w:t>
            </w:r>
            <w:r w:rsidRPr="00533B9E">
              <w:rPr>
                <w:i/>
                <w:sz w:val="18"/>
                <w:szCs w:val="18"/>
                <w:lang w:val="ka-GE"/>
              </w:rPr>
              <w:t xml:space="preserve"> </w:t>
            </w:r>
            <w:r w:rsidRPr="00533B9E">
              <w:rPr>
                <w:rFonts w:ascii="Sylfaen" w:hAnsi="Sylfaen"/>
                <w:i/>
                <w:sz w:val="18"/>
                <w:szCs w:val="18"/>
                <w:lang w:val="ka-GE"/>
              </w:rPr>
              <w:t>თანახმად</w:t>
            </w:r>
            <w:r w:rsidRPr="00533B9E">
              <w:rPr>
                <w:i/>
                <w:sz w:val="18"/>
                <w:szCs w:val="18"/>
                <w:lang w:val="ka-GE"/>
              </w:rPr>
              <w:t xml:space="preserve">, </w:t>
            </w:r>
            <w:r w:rsidRPr="00533B9E">
              <w:rPr>
                <w:rFonts w:ascii="Sylfaen" w:hAnsi="Sylfaen"/>
                <w:i/>
                <w:sz w:val="18"/>
                <w:szCs w:val="18"/>
                <w:lang w:val="ka-GE"/>
              </w:rPr>
              <w:t>ქვეყანაში</w:t>
            </w:r>
            <w:r w:rsidRPr="00533B9E">
              <w:rPr>
                <w:i/>
                <w:sz w:val="18"/>
                <w:szCs w:val="18"/>
                <w:lang w:val="ka-GE"/>
              </w:rPr>
              <w:t xml:space="preserve"> </w:t>
            </w:r>
            <w:r w:rsidRPr="00533B9E">
              <w:rPr>
                <w:rFonts w:ascii="Sylfaen" w:hAnsi="Sylfaen"/>
                <w:i/>
                <w:sz w:val="18"/>
                <w:szCs w:val="18"/>
                <w:lang w:val="ka-GE"/>
              </w:rPr>
              <w:t>აღნიშნულ</w:t>
            </w:r>
            <w:r w:rsidRPr="00533B9E">
              <w:rPr>
                <w:i/>
                <w:sz w:val="18"/>
                <w:szCs w:val="18"/>
                <w:lang w:val="ka-GE"/>
              </w:rPr>
              <w:t xml:space="preserve"> </w:t>
            </w:r>
            <w:r w:rsidRPr="00533B9E">
              <w:rPr>
                <w:rFonts w:ascii="Sylfaen" w:hAnsi="Sylfaen"/>
                <w:i/>
                <w:sz w:val="18"/>
                <w:szCs w:val="18"/>
                <w:lang w:val="ka-GE"/>
              </w:rPr>
              <w:t>სპეციალობაში</w:t>
            </w:r>
            <w:r w:rsidRPr="00533B9E">
              <w:rPr>
                <w:i/>
                <w:sz w:val="18"/>
                <w:szCs w:val="18"/>
                <w:lang w:val="ka-GE"/>
              </w:rPr>
              <w:t xml:space="preserve"> </w:t>
            </w:r>
            <w:r w:rsidRPr="00533B9E">
              <w:rPr>
                <w:rFonts w:ascii="Sylfaen" w:hAnsi="Sylfaen"/>
                <w:i/>
                <w:sz w:val="18"/>
                <w:szCs w:val="18"/>
                <w:lang w:val="ka-GE"/>
              </w:rPr>
              <w:t>სერტიფიცირებული</w:t>
            </w:r>
            <w:r w:rsidRPr="00533B9E">
              <w:rPr>
                <w:i/>
                <w:sz w:val="18"/>
                <w:szCs w:val="18"/>
                <w:lang w:val="ka-GE"/>
              </w:rPr>
              <w:t xml:space="preserve"> </w:t>
            </w:r>
            <w:r w:rsidRPr="00533B9E">
              <w:rPr>
                <w:rFonts w:ascii="Sylfaen" w:hAnsi="Sylfaen"/>
                <w:i/>
                <w:sz w:val="18"/>
                <w:szCs w:val="18"/>
                <w:lang w:val="ka-GE"/>
              </w:rPr>
              <w:t>ექიმების</w:t>
            </w:r>
            <w:r w:rsidRPr="00533B9E">
              <w:rPr>
                <w:i/>
                <w:sz w:val="18"/>
                <w:szCs w:val="18"/>
                <w:lang w:val="ka-GE"/>
              </w:rPr>
              <w:t xml:space="preserve"> </w:t>
            </w:r>
            <w:r w:rsidRPr="00533B9E">
              <w:rPr>
                <w:rFonts w:ascii="Sylfaen" w:hAnsi="Sylfaen"/>
                <w:i/>
                <w:sz w:val="18"/>
                <w:szCs w:val="18"/>
                <w:lang w:val="ka-GE"/>
              </w:rPr>
              <w:t>რაოდენობა</w:t>
            </w:r>
            <w:r w:rsidRPr="00533B9E">
              <w:rPr>
                <w:i/>
                <w:sz w:val="18"/>
                <w:szCs w:val="18"/>
                <w:lang w:val="ka-GE"/>
              </w:rPr>
              <w:t xml:space="preserve"> </w:t>
            </w:r>
            <w:r w:rsidRPr="00533B9E">
              <w:rPr>
                <w:rFonts w:ascii="Sylfaen" w:hAnsi="Sylfaen"/>
                <w:i/>
                <w:sz w:val="18"/>
                <w:szCs w:val="18"/>
                <w:lang w:val="ka-GE"/>
              </w:rPr>
              <w:t>მცირეა</w:t>
            </w:r>
            <w:r w:rsidRPr="00533B9E">
              <w:rPr>
                <w:i/>
                <w:sz w:val="18"/>
                <w:szCs w:val="18"/>
                <w:lang w:val="ka-GE"/>
              </w:rPr>
              <w:t xml:space="preserve">, </w:t>
            </w:r>
            <w:r w:rsidRPr="00533B9E">
              <w:rPr>
                <w:rFonts w:ascii="Sylfaen" w:hAnsi="Sylfaen"/>
                <w:i/>
                <w:sz w:val="18"/>
                <w:szCs w:val="18"/>
                <w:lang w:val="ka-GE"/>
              </w:rPr>
              <w:t>შესაბამისად</w:t>
            </w:r>
            <w:r w:rsidRPr="00533B9E">
              <w:rPr>
                <w:i/>
                <w:sz w:val="18"/>
                <w:szCs w:val="18"/>
                <w:lang w:val="ka-GE"/>
              </w:rPr>
              <w:t xml:space="preserve"> </w:t>
            </w:r>
            <w:r w:rsidRPr="00533B9E">
              <w:rPr>
                <w:rFonts w:ascii="Sylfaen" w:hAnsi="Sylfaen"/>
                <w:i/>
                <w:sz w:val="18"/>
                <w:szCs w:val="18"/>
                <w:lang w:val="ka-GE"/>
              </w:rPr>
              <w:t>გართულდება</w:t>
            </w:r>
            <w:r w:rsidRPr="00533B9E">
              <w:rPr>
                <w:i/>
                <w:sz w:val="18"/>
                <w:szCs w:val="18"/>
                <w:lang w:val="ka-GE"/>
              </w:rPr>
              <w:t xml:space="preserve"> </w:t>
            </w:r>
            <w:r w:rsidRPr="00533B9E">
              <w:rPr>
                <w:rFonts w:ascii="Sylfaen" w:hAnsi="Sylfaen"/>
                <w:i/>
                <w:sz w:val="18"/>
                <w:szCs w:val="18"/>
                <w:lang w:val="ka-GE"/>
              </w:rPr>
              <w:t>ტესტირებაზე</w:t>
            </w:r>
            <w:r w:rsidRPr="00533B9E">
              <w:rPr>
                <w:i/>
                <w:sz w:val="18"/>
                <w:szCs w:val="18"/>
                <w:lang w:val="ka-GE"/>
              </w:rPr>
              <w:t xml:space="preserve"> </w:t>
            </w:r>
            <w:r w:rsidRPr="00533B9E">
              <w:rPr>
                <w:rFonts w:ascii="Sylfaen" w:hAnsi="Sylfaen"/>
                <w:i/>
                <w:sz w:val="18"/>
                <w:szCs w:val="18"/>
                <w:lang w:val="ka-GE"/>
              </w:rPr>
              <w:t>გეოგრაფიული</w:t>
            </w:r>
            <w:r w:rsidRPr="00533B9E">
              <w:rPr>
                <w:i/>
                <w:sz w:val="18"/>
                <w:szCs w:val="18"/>
                <w:lang w:val="ka-GE"/>
              </w:rPr>
              <w:t xml:space="preserve">  </w:t>
            </w:r>
            <w:r w:rsidRPr="00533B9E">
              <w:rPr>
                <w:rFonts w:ascii="Sylfaen" w:hAnsi="Sylfaen"/>
                <w:i/>
                <w:sz w:val="18"/>
                <w:szCs w:val="18"/>
                <w:lang w:val="ka-GE"/>
              </w:rPr>
              <w:t>ხელმისაწვდომობა</w:t>
            </w:r>
            <w:r w:rsidRPr="00533B9E">
              <w:rPr>
                <w:i/>
                <w:sz w:val="18"/>
                <w:szCs w:val="18"/>
                <w:lang w:val="ka-GE"/>
              </w:rPr>
              <w:t xml:space="preserve"> </w:t>
            </w:r>
            <w:r w:rsidRPr="00533B9E">
              <w:rPr>
                <w:rFonts w:ascii="Sylfaen" w:hAnsi="Sylfaen"/>
                <w:i/>
                <w:sz w:val="18"/>
                <w:szCs w:val="18"/>
                <w:lang w:val="ka-GE"/>
              </w:rPr>
              <w:t>და</w:t>
            </w:r>
            <w:r w:rsidRPr="00533B9E">
              <w:rPr>
                <w:i/>
                <w:sz w:val="18"/>
                <w:szCs w:val="18"/>
                <w:lang w:val="ka-GE"/>
              </w:rPr>
              <w:t xml:space="preserve"> </w:t>
            </w:r>
            <w:r w:rsidRPr="00533B9E">
              <w:rPr>
                <w:rFonts w:ascii="Sylfaen" w:hAnsi="Sylfaen"/>
                <w:i/>
                <w:sz w:val="18"/>
                <w:szCs w:val="18"/>
                <w:lang w:val="ka-GE"/>
              </w:rPr>
              <w:t>გაძვირდება</w:t>
            </w:r>
            <w:r w:rsidRPr="00533B9E">
              <w:rPr>
                <w:i/>
                <w:sz w:val="18"/>
                <w:szCs w:val="18"/>
                <w:lang w:val="ka-GE"/>
              </w:rPr>
              <w:t xml:space="preserve"> </w:t>
            </w:r>
            <w:r w:rsidRPr="00533B9E">
              <w:rPr>
                <w:rFonts w:ascii="Sylfaen" w:hAnsi="Sylfaen"/>
                <w:i/>
                <w:sz w:val="18"/>
                <w:szCs w:val="18"/>
                <w:lang w:val="ka-GE"/>
              </w:rPr>
              <w:t>მომსახურების</w:t>
            </w:r>
            <w:r w:rsidRPr="00533B9E">
              <w:rPr>
                <w:i/>
                <w:sz w:val="18"/>
                <w:szCs w:val="18"/>
                <w:lang w:val="ka-GE"/>
              </w:rPr>
              <w:t xml:space="preserve"> </w:t>
            </w:r>
            <w:r w:rsidRPr="00533B9E">
              <w:rPr>
                <w:rFonts w:ascii="Sylfaen" w:hAnsi="Sylfaen"/>
                <w:i/>
                <w:sz w:val="18"/>
                <w:szCs w:val="18"/>
                <w:lang w:val="ka-GE"/>
              </w:rPr>
              <w:t>ხარჯები</w:t>
            </w:r>
            <w:r w:rsidRPr="00533B9E">
              <w:rPr>
                <w:i/>
                <w:sz w:val="18"/>
                <w:szCs w:val="18"/>
                <w:lang w:val="ka-GE"/>
              </w:rPr>
              <w:t xml:space="preserve">.  </w:t>
            </w:r>
          </w:p>
          <w:p w14:paraId="10B26C35" w14:textId="77777777" w:rsidR="00000F21" w:rsidRPr="00000F21" w:rsidRDefault="00000F21" w:rsidP="00E40992">
            <w:pPr>
              <w:jc w:val="both"/>
              <w:rPr>
                <w:rFonts w:ascii="Sylfaen" w:hAnsi="Sylfaen"/>
                <w:i/>
                <w:sz w:val="18"/>
                <w:szCs w:val="18"/>
                <w:lang w:val="ka-GE"/>
              </w:rPr>
            </w:pPr>
          </w:p>
          <w:p w14:paraId="4D3FA4FE" w14:textId="201FB679" w:rsidR="00E40992" w:rsidRDefault="00E40992" w:rsidP="00E40992">
            <w:pPr>
              <w:jc w:val="both"/>
              <w:rPr>
                <w:rFonts w:ascii="Sylfaen" w:hAnsi="Sylfaen"/>
                <w:i/>
                <w:sz w:val="18"/>
                <w:szCs w:val="18"/>
                <w:lang w:val="ka-GE"/>
              </w:rPr>
            </w:pPr>
            <w:r w:rsidRPr="00533B9E">
              <w:rPr>
                <w:rFonts w:ascii="Sylfaen" w:hAnsi="Sylfaen"/>
                <w:i/>
                <w:sz w:val="18"/>
                <w:szCs w:val="18"/>
                <w:lang w:val="ka-GE"/>
              </w:rPr>
              <w:t>ამჟამად</w:t>
            </w:r>
            <w:r w:rsidRPr="00533B9E">
              <w:rPr>
                <w:i/>
                <w:sz w:val="18"/>
                <w:szCs w:val="18"/>
                <w:lang w:val="ka-GE"/>
              </w:rPr>
              <w:t xml:space="preserve">, </w:t>
            </w:r>
            <w:r w:rsidRPr="00533B9E">
              <w:rPr>
                <w:rFonts w:ascii="Sylfaen" w:hAnsi="Sylfaen"/>
                <w:i/>
                <w:sz w:val="18"/>
                <w:szCs w:val="18"/>
                <w:lang w:val="ka-GE"/>
              </w:rPr>
              <w:t>შსს</w:t>
            </w:r>
            <w:r w:rsidRPr="00533B9E">
              <w:rPr>
                <w:i/>
                <w:sz w:val="18"/>
                <w:szCs w:val="18"/>
                <w:lang w:val="ka-GE"/>
              </w:rPr>
              <w:t xml:space="preserve"> </w:t>
            </w:r>
            <w:r w:rsidRPr="00533B9E">
              <w:rPr>
                <w:rFonts w:ascii="Sylfaen" w:hAnsi="Sylfaen"/>
                <w:i/>
                <w:sz w:val="18"/>
                <w:szCs w:val="18"/>
                <w:lang w:val="ka-GE"/>
              </w:rPr>
              <w:t>კრიმინალისტიკურ</w:t>
            </w:r>
            <w:r w:rsidRPr="00533B9E">
              <w:rPr>
                <w:i/>
                <w:sz w:val="18"/>
                <w:szCs w:val="18"/>
                <w:lang w:val="ka-GE"/>
              </w:rPr>
              <w:t xml:space="preserve"> </w:t>
            </w:r>
            <w:r w:rsidRPr="00533B9E">
              <w:rPr>
                <w:rFonts w:ascii="Sylfaen" w:hAnsi="Sylfaen"/>
                <w:i/>
                <w:sz w:val="18"/>
                <w:szCs w:val="18"/>
                <w:lang w:val="ka-GE"/>
              </w:rPr>
              <w:t>დაწესებულებებში</w:t>
            </w:r>
            <w:r w:rsidRPr="00533B9E">
              <w:rPr>
                <w:i/>
                <w:sz w:val="18"/>
                <w:szCs w:val="18"/>
                <w:lang w:val="ka-GE"/>
              </w:rPr>
              <w:t xml:space="preserve"> </w:t>
            </w:r>
            <w:r w:rsidRPr="00533B9E">
              <w:rPr>
                <w:rFonts w:ascii="Sylfaen" w:hAnsi="Sylfaen"/>
                <w:i/>
                <w:sz w:val="18"/>
                <w:szCs w:val="18"/>
                <w:lang w:val="ka-GE"/>
              </w:rPr>
              <w:t>დასაქმებულია</w:t>
            </w:r>
            <w:r w:rsidRPr="00533B9E">
              <w:rPr>
                <w:i/>
                <w:sz w:val="18"/>
                <w:szCs w:val="18"/>
                <w:lang w:val="ka-GE"/>
              </w:rPr>
              <w:t xml:space="preserve">  </w:t>
            </w:r>
            <w:r w:rsidRPr="00533B9E">
              <w:rPr>
                <w:rFonts w:ascii="Sylfaen" w:hAnsi="Sylfaen"/>
                <w:i/>
                <w:sz w:val="18"/>
                <w:szCs w:val="18"/>
                <w:lang w:val="ka-GE"/>
              </w:rPr>
              <w:t>ექიმები</w:t>
            </w:r>
            <w:r w:rsidRPr="00533B9E">
              <w:rPr>
                <w:i/>
                <w:sz w:val="18"/>
                <w:szCs w:val="18"/>
                <w:lang w:val="ka-GE"/>
              </w:rPr>
              <w:t xml:space="preserve"> (</w:t>
            </w:r>
            <w:r w:rsidRPr="00533B9E">
              <w:rPr>
                <w:rFonts w:ascii="Sylfaen" w:hAnsi="Sylfaen"/>
                <w:i/>
                <w:sz w:val="18"/>
                <w:szCs w:val="18"/>
                <w:lang w:val="ka-GE"/>
              </w:rPr>
              <w:t>არამხოლოდ</w:t>
            </w:r>
            <w:r w:rsidRPr="00533B9E">
              <w:rPr>
                <w:i/>
                <w:sz w:val="18"/>
                <w:szCs w:val="18"/>
                <w:lang w:val="ka-GE"/>
              </w:rPr>
              <w:t xml:space="preserve"> </w:t>
            </w:r>
            <w:r w:rsidRPr="00533B9E">
              <w:rPr>
                <w:rFonts w:ascii="Sylfaen" w:hAnsi="Sylfaen"/>
                <w:i/>
                <w:sz w:val="18"/>
                <w:szCs w:val="18"/>
                <w:lang w:val="ka-GE"/>
              </w:rPr>
              <w:t>ნარკოლოგები</w:t>
            </w:r>
            <w:r w:rsidRPr="00533B9E">
              <w:rPr>
                <w:i/>
                <w:sz w:val="18"/>
                <w:szCs w:val="18"/>
                <w:lang w:val="ka-GE"/>
              </w:rPr>
              <w:t xml:space="preserve">), </w:t>
            </w:r>
            <w:r w:rsidRPr="00533B9E">
              <w:rPr>
                <w:rFonts w:ascii="Sylfaen" w:hAnsi="Sylfaen"/>
                <w:i/>
                <w:sz w:val="18"/>
                <w:szCs w:val="18"/>
                <w:lang w:val="ka-GE"/>
              </w:rPr>
              <w:t>რომლებიც</w:t>
            </w:r>
            <w:r w:rsidRPr="00533B9E">
              <w:rPr>
                <w:i/>
                <w:sz w:val="18"/>
                <w:szCs w:val="18"/>
                <w:lang w:val="ka-GE"/>
              </w:rPr>
              <w:t xml:space="preserve"> </w:t>
            </w:r>
            <w:r w:rsidRPr="00533B9E">
              <w:rPr>
                <w:rFonts w:ascii="Sylfaen" w:hAnsi="Sylfaen"/>
                <w:i/>
                <w:sz w:val="18"/>
                <w:szCs w:val="18"/>
                <w:lang w:val="ka-GE"/>
              </w:rPr>
              <w:t>გადამზადებულები</w:t>
            </w:r>
            <w:r w:rsidRPr="00533B9E">
              <w:rPr>
                <w:i/>
                <w:sz w:val="18"/>
                <w:szCs w:val="18"/>
                <w:lang w:val="ka-GE"/>
              </w:rPr>
              <w:t xml:space="preserve"> </w:t>
            </w:r>
            <w:r w:rsidRPr="00533B9E">
              <w:rPr>
                <w:rFonts w:ascii="Sylfaen" w:hAnsi="Sylfaen"/>
                <w:i/>
                <w:sz w:val="18"/>
                <w:szCs w:val="18"/>
                <w:lang w:val="ka-GE"/>
              </w:rPr>
              <w:t>არიან</w:t>
            </w:r>
            <w:r w:rsidRPr="00533B9E">
              <w:rPr>
                <w:i/>
                <w:sz w:val="18"/>
                <w:szCs w:val="18"/>
                <w:lang w:val="ka-GE"/>
              </w:rPr>
              <w:t xml:space="preserve">  </w:t>
            </w:r>
            <w:r w:rsidRPr="00533B9E">
              <w:rPr>
                <w:rFonts w:ascii="Sylfaen" w:hAnsi="Sylfaen"/>
                <w:i/>
                <w:sz w:val="18"/>
                <w:szCs w:val="18"/>
                <w:lang w:val="ka-GE"/>
              </w:rPr>
              <w:t>ნარკოტესტირების</w:t>
            </w:r>
            <w:r w:rsidRPr="00533B9E">
              <w:rPr>
                <w:i/>
                <w:sz w:val="18"/>
                <w:szCs w:val="18"/>
                <w:lang w:val="ka-GE"/>
              </w:rPr>
              <w:t xml:space="preserve"> </w:t>
            </w:r>
            <w:r w:rsidRPr="00533B9E">
              <w:rPr>
                <w:rFonts w:ascii="Sylfaen" w:hAnsi="Sylfaen"/>
                <w:i/>
                <w:sz w:val="18"/>
                <w:szCs w:val="18"/>
                <w:lang w:val="ka-GE"/>
              </w:rPr>
              <w:t>სპეციალური</w:t>
            </w:r>
            <w:r w:rsidRPr="00533B9E">
              <w:rPr>
                <w:i/>
                <w:sz w:val="18"/>
                <w:szCs w:val="18"/>
                <w:lang w:val="ka-GE"/>
              </w:rPr>
              <w:t xml:space="preserve"> </w:t>
            </w:r>
            <w:r w:rsidRPr="00533B9E">
              <w:rPr>
                <w:rFonts w:ascii="Sylfaen" w:hAnsi="Sylfaen"/>
                <w:i/>
                <w:sz w:val="18"/>
                <w:szCs w:val="18"/>
                <w:lang w:val="ka-GE"/>
              </w:rPr>
              <w:t>პროგრამით</w:t>
            </w:r>
            <w:r w:rsidRPr="00533B9E">
              <w:rPr>
                <w:i/>
                <w:sz w:val="18"/>
                <w:szCs w:val="18"/>
                <w:lang w:val="ka-GE"/>
              </w:rPr>
              <w:t xml:space="preserve"> </w:t>
            </w:r>
            <w:r w:rsidRPr="00533B9E">
              <w:rPr>
                <w:rFonts w:ascii="Sylfaen" w:hAnsi="Sylfaen"/>
                <w:i/>
                <w:sz w:val="18"/>
                <w:szCs w:val="18"/>
                <w:lang w:val="ka-GE"/>
              </w:rPr>
              <w:t>და</w:t>
            </w:r>
            <w:r w:rsidRPr="00533B9E">
              <w:rPr>
                <w:i/>
                <w:sz w:val="18"/>
                <w:szCs w:val="18"/>
                <w:lang w:val="ka-GE"/>
              </w:rPr>
              <w:t xml:space="preserve"> </w:t>
            </w:r>
            <w:r w:rsidRPr="00533B9E">
              <w:rPr>
                <w:rFonts w:ascii="Sylfaen" w:hAnsi="Sylfaen"/>
                <w:i/>
                <w:sz w:val="18"/>
                <w:szCs w:val="18"/>
                <w:lang w:val="ka-GE"/>
              </w:rPr>
              <w:t>ფლობენ</w:t>
            </w:r>
            <w:r w:rsidRPr="00533B9E">
              <w:rPr>
                <w:i/>
                <w:sz w:val="18"/>
                <w:szCs w:val="18"/>
                <w:lang w:val="ka-GE"/>
              </w:rPr>
              <w:t xml:space="preserve"> </w:t>
            </w:r>
            <w:r w:rsidRPr="00533B9E">
              <w:rPr>
                <w:rFonts w:ascii="Sylfaen" w:hAnsi="Sylfaen"/>
                <w:i/>
                <w:sz w:val="18"/>
                <w:szCs w:val="18"/>
                <w:lang w:val="ka-GE"/>
              </w:rPr>
              <w:t>პროცედურის</w:t>
            </w:r>
            <w:r w:rsidRPr="00533B9E">
              <w:rPr>
                <w:i/>
                <w:sz w:val="18"/>
                <w:szCs w:val="18"/>
                <w:lang w:val="ka-GE"/>
              </w:rPr>
              <w:t xml:space="preserve"> </w:t>
            </w:r>
            <w:r w:rsidRPr="00533B9E">
              <w:rPr>
                <w:rFonts w:ascii="Sylfaen" w:hAnsi="Sylfaen"/>
                <w:i/>
                <w:sz w:val="18"/>
                <w:szCs w:val="18"/>
                <w:lang w:val="ka-GE"/>
              </w:rPr>
              <w:t>განხირციელებისათვის</w:t>
            </w:r>
            <w:r w:rsidRPr="00533B9E">
              <w:rPr>
                <w:i/>
                <w:sz w:val="18"/>
                <w:szCs w:val="18"/>
                <w:lang w:val="ka-GE"/>
              </w:rPr>
              <w:t xml:space="preserve"> </w:t>
            </w:r>
            <w:r w:rsidRPr="00533B9E">
              <w:rPr>
                <w:rFonts w:ascii="Sylfaen" w:hAnsi="Sylfaen"/>
                <w:i/>
                <w:sz w:val="18"/>
                <w:szCs w:val="18"/>
                <w:lang w:val="ka-GE"/>
              </w:rPr>
              <w:t>და</w:t>
            </w:r>
            <w:r w:rsidRPr="00533B9E">
              <w:rPr>
                <w:i/>
                <w:sz w:val="18"/>
                <w:szCs w:val="18"/>
                <w:lang w:val="ka-GE"/>
              </w:rPr>
              <w:t xml:space="preserve"> </w:t>
            </w:r>
            <w:r w:rsidRPr="00533B9E">
              <w:rPr>
                <w:rFonts w:ascii="Sylfaen" w:hAnsi="Sylfaen"/>
                <w:i/>
                <w:sz w:val="18"/>
                <w:szCs w:val="18"/>
                <w:lang w:val="ka-GE"/>
              </w:rPr>
              <w:t>შედეგების</w:t>
            </w:r>
            <w:r w:rsidRPr="00533B9E">
              <w:rPr>
                <w:i/>
                <w:sz w:val="18"/>
                <w:szCs w:val="18"/>
                <w:lang w:val="ka-GE"/>
              </w:rPr>
              <w:t xml:space="preserve"> </w:t>
            </w:r>
            <w:r w:rsidRPr="00533B9E">
              <w:rPr>
                <w:rFonts w:ascii="Sylfaen" w:hAnsi="Sylfaen"/>
                <w:i/>
                <w:sz w:val="18"/>
                <w:szCs w:val="18"/>
                <w:lang w:val="ka-GE"/>
              </w:rPr>
              <w:lastRenderedPageBreak/>
              <w:t>ინტერპრეტაციისათვის</w:t>
            </w:r>
            <w:r w:rsidRPr="00533B9E">
              <w:rPr>
                <w:i/>
                <w:sz w:val="18"/>
                <w:szCs w:val="18"/>
                <w:lang w:val="ka-GE"/>
              </w:rPr>
              <w:t xml:space="preserve"> </w:t>
            </w:r>
            <w:r w:rsidRPr="00533B9E">
              <w:rPr>
                <w:rFonts w:ascii="Sylfaen" w:hAnsi="Sylfaen"/>
                <w:i/>
                <w:sz w:val="18"/>
                <w:szCs w:val="18"/>
                <w:lang w:val="ka-GE"/>
              </w:rPr>
              <w:t>საჭირო</w:t>
            </w:r>
            <w:r w:rsidRPr="00533B9E">
              <w:rPr>
                <w:i/>
                <w:sz w:val="18"/>
                <w:szCs w:val="18"/>
                <w:lang w:val="ka-GE"/>
              </w:rPr>
              <w:t xml:space="preserve">  </w:t>
            </w:r>
            <w:r w:rsidRPr="00533B9E">
              <w:rPr>
                <w:rFonts w:ascii="Sylfaen" w:hAnsi="Sylfaen"/>
                <w:i/>
                <w:sz w:val="18"/>
                <w:szCs w:val="18"/>
                <w:lang w:val="ka-GE"/>
              </w:rPr>
              <w:t>სპეციალურ</w:t>
            </w:r>
            <w:r w:rsidRPr="00533B9E">
              <w:rPr>
                <w:i/>
                <w:sz w:val="18"/>
                <w:szCs w:val="18"/>
                <w:lang w:val="ka-GE"/>
              </w:rPr>
              <w:t xml:space="preserve"> </w:t>
            </w:r>
            <w:r w:rsidRPr="00533B9E">
              <w:rPr>
                <w:rFonts w:ascii="Sylfaen" w:hAnsi="Sylfaen"/>
                <w:i/>
                <w:sz w:val="18"/>
                <w:szCs w:val="18"/>
                <w:lang w:val="ka-GE"/>
              </w:rPr>
              <w:t>ცოდნას</w:t>
            </w:r>
            <w:r w:rsidRPr="00533B9E">
              <w:rPr>
                <w:i/>
                <w:sz w:val="18"/>
                <w:szCs w:val="18"/>
                <w:lang w:val="ka-GE"/>
              </w:rPr>
              <w:t xml:space="preserve"> </w:t>
            </w:r>
            <w:r w:rsidRPr="00533B9E">
              <w:rPr>
                <w:rFonts w:ascii="Sylfaen" w:hAnsi="Sylfaen"/>
                <w:i/>
                <w:sz w:val="18"/>
                <w:szCs w:val="18"/>
                <w:lang w:val="ka-GE"/>
              </w:rPr>
              <w:t>და</w:t>
            </w:r>
            <w:r w:rsidRPr="00533B9E">
              <w:rPr>
                <w:i/>
                <w:sz w:val="18"/>
                <w:szCs w:val="18"/>
                <w:lang w:val="ka-GE"/>
              </w:rPr>
              <w:t xml:space="preserve"> </w:t>
            </w:r>
            <w:r w:rsidRPr="00533B9E">
              <w:rPr>
                <w:rFonts w:ascii="Sylfaen" w:hAnsi="Sylfaen"/>
                <w:i/>
                <w:sz w:val="18"/>
                <w:szCs w:val="18"/>
                <w:lang w:val="ka-GE"/>
              </w:rPr>
              <w:t>მეთოდებს</w:t>
            </w:r>
            <w:r w:rsidRPr="00533B9E">
              <w:rPr>
                <w:i/>
                <w:sz w:val="18"/>
                <w:szCs w:val="18"/>
                <w:lang w:val="ka-GE"/>
              </w:rPr>
              <w:t>.</w:t>
            </w:r>
          </w:p>
          <w:p w14:paraId="7BA7F587" w14:textId="77777777" w:rsidR="00000F21" w:rsidRPr="00000F21" w:rsidRDefault="00000F21" w:rsidP="00E40992">
            <w:pPr>
              <w:jc w:val="both"/>
              <w:rPr>
                <w:rFonts w:ascii="Sylfaen" w:hAnsi="Sylfaen"/>
                <w:i/>
                <w:sz w:val="18"/>
                <w:szCs w:val="18"/>
                <w:lang w:val="ka-GE"/>
              </w:rPr>
            </w:pPr>
          </w:p>
          <w:p w14:paraId="118C5D7E" w14:textId="6BA4FD73" w:rsidR="00000F21" w:rsidRDefault="00000F21" w:rsidP="00E40992">
            <w:pPr>
              <w:jc w:val="both"/>
              <w:rPr>
                <w:rFonts w:ascii="Sylfaen" w:hAnsi="Sylfaen"/>
                <w:i/>
                <w:sz w:val="18"/>
                <w:szCs w:val="18"/>
                <w:lang w:val="ka-GE"/>
              </w:rPr>
            </w:pPr>
          </w:p>
          <w:p w14:paraId="339C188B" w14:textId="5FC7ACA1" w:rsidR="00000F21" w:rsidRDefault="00000F21" w:rsidP="00E40992">
            <w:pPr>
              <w:jc w:val="both"/>
              <w:rPr>
                <w:rFonts w:ascii="Sylfaen" w:hAnsi="Sylfaen"/>
                <w:b/>
                <w:i/>
                <w:sz w:val="18"/>
                <w:szCs w:val="18"/>
                <w:lang w:val="ka-GE"/>
              </w:rPr>
            </w:pPr>
            <w:r>
              <w:rPr>
                <w:rFonts w:ascii="Sylfaen" w:hAnsi="Sylfaen"/>
                <w:b/>
                <w:i/>
                <w:sz w:val="18"/>
                <w:szCs w:val="18"/>
                <w:lang w:val="ka-GE"/>
              </w:rPr>
              <w:t>იუსტიცია</w:t>
            </w:r>
            <w:r w:rsidR="004471BA">
              <w:rPr>
                <w:rFonts w:ascii="Sylfaen" w:hAnsi="Sylfaen"/>
                <w:b/>
                <w:i/>
                <w:sz w:val="18"/>
                <w:szCs w:val="18"/>
              </w:rPr>
              <w:t xml:space="preserve"> (</w:t>
            </w:r>
            <w:r w:rsidR="004471BA">
              <w:rPr>
                <w:rFonts w:ascii="Sylfaen" w:hAnsi="Sylfaen"/>
                <w:b/>
                <w:i/>
                <w:sz w:val="18"/>
                <w:szCs w:val="18"/>
                <w:lang w:val="ka-GE"/>
              </w:rPr>
              <w:t>საბჭოს სამდივნო</w:t>
            </w:r>
            <w:r>
              <w:rPr>
                <w:rFonts w:ascii="Sylfaen" w:hAnsi="Sylfaen"/>
                <w:b/>
                <w:i/>
                <w:sz w:val="18"/>
                <w:szCs w:val="18"/>
                <w:lang w:val="ka-GE"/>
              </w:rPr>
              <w:t>):</w:t>
            </w:r>
          </w:p>
          <w:p w14:paraId="534B2F64" w14:textId="42609D0E" w:rsidR="00000F21" w:rsidRDefault="00000F21" w:rsidP="00E40992">
            <w:pPr>
              <w:jc w:val="both"/>
              <w:rPr>
                <w:rFonts w:ascii="Sylfaen" w:hAnsi="Sylfaen"/>
                <w:i/>
                <w:sz w:val="18"/>
                <w:szCs w:val="18"/>
                <w:lang w:val="ka-GE"/>
              </w:rPr>
            </w:pPr>
            <w:r>
              <w:rPr>
                <w:rFonts w:ascii="Sylfaen" w:hAnsi="Sylfaen"/>
                <w:i/>
                <w:sz w:val="18"/>
                <w:szCs w:val="18"/>
                <w:lang w:val="ka-GE"/>
              </w:rPr>
              <w:t>უფლებრივ ჭრილში არსებული ე.წ. ქუჩის ნარკოტესტირება პრობლემურია რამდენიმე გარემოების გამო:</w:t>
            </w:r>
          </w:p>
          <w:p w14:paraId="0F7606F1" w14:textId="112C9B24" w:rsidR="00000F21" w:rsidRDefault="00000F21" w:rsidP="00000F21">
            <w:pPr>
              <w:pStyle w:val="ListParagraph"/>
              <w:numPr>
                <w:ilvl w:val="0"/>
                <w:numId w:val="2"/>
              </w:numPr>
              <w:jc w:val="both"/>
              <w:rPr>
                <w:rFonts w:ascii="Sylfaen" w:hAnsi="Sylfaen"/>
                <w:i/>
                <w:sz w:val="18"/>
                <w:szCs w:val="18"/>
                <w:lang w:val="ka-GE"/>
              </w:rPr>
            </w:pPr>
            <w:r>
              <w:rPr>
                <w:rFonts w:ascii="Sylfaen" w:hAnsi="Sylfaen"/>
                <w:i/>
                <w:sz w:val="18"/>
                <w:szCs w:val="18"/>
                <w:lang w:val="ka-GE"/>
              </w:rPr>
              <w:t>არღვევს თავისუფალი გადაადგილების უფლებას;</w:t>
            </w:r>
          </w:p>
          <w:p w14:paraId="77486F6B" w14:textId="4614B831" w:rsidR="00000F21" w:rsidRDefault="00000F21" w:rsidP="00000F21">
            <w:pPr>
              <w:pStyle w:val="ListParagraph"/>
              <w:numPr>
                <w:ilvl w:val="0"/>
                <w:numId w:val="2"/>
              </w:numPr>
              <w:jc w:val="both"/>
              <w:rPr>
                <w:rFonts w:ascii="Sylfaen" w:hAnsi="Sylfaen"/>
                <w:i/>
                <w:sz w:val="18"/>
                <w:szCs w:val="18"/>
                <w:lang w:val="ka-GE"/>
              </w:rPr>
            </w:pPr>
            <w:r>
              <w:rPr>
                <w:rFonts w:ascii="Sylfaen" w:hAnsi="Sylfaen"/>
                <w:i/>
                <w:sz w:val="18"/>
                <w:szCs w:val="18"/>
                <w:lang w:val="ka-GE"/>
              </w:rPr>
              <w:t xml:space="preserve">დგება </w:t>
            </w:r>
            <w:r>
              <w:rPr>
                <w:rFonts w:ascii="Sylfaen" w:hAnsi="Sylfaen"/>
                <w:i/>
                <w:sz w:val="18"/>
                <w:szCs w:val="18"/>
              </w:rPr>
              <w:t xml:space="preserve"> arbitrary detention-</w:t>
            </w:r>
            <w:r>
              <w:rPr>
                <w:rFonts w:ascii="Sylfaen" w:hAnsi="Sylfaen"/>
                <w:i/>
                <w:sz w:val="18"/>
                <w:szCs w:val="18"/>
                <w:lang w:val="ka-GE"/>
              </w:rPr>
              <w:t>ის საკითხი (როცა საფუძვლის გარეშე 12 საათის განმავლობაში პირს აყოვნებენ ადმინისტრაციულ ორგანოში, პოლიციის განყოფილებაში, ბიოლოგიური მასალის ჩაბარების მიზნით);</w:t>
            </w:r>
          </w:p>
          <w:p w14:paraId="23EB0E23" w14:textId="193B2574" w:rsidR="00217FD5" w:rsidRDefault="00217FD5" w:rsidP="00000F21">
            <w:pPr>
              <w:pStyle w:val="ListParagraph"/>
              <w:numPr>
                <w:ilvl w:val="0"/>
                <w:numId w:val="2"/>
              </w:numPr>
              <w:jc w:val="both"/>
              <w:rPr>
                <w:rFonts w:ascii="Sylfaen" w:hAnsi="Sylfaen"/>
                <w:i/>
                <w:sz w:val="18"/>
                <w:szCs w:val="18"/>
                <w:lang w:val="ka-GE"/>
              </w:rPr>
            </w:pPr>
            <w:r w:rsidRPr="00217FD5">
              <w:rPr>
                <w:rFonts w:ascii="Sylfaen" w:hAnsi="Sylfaen"/>
                <w:i/>
                <w:sz w:val="18"/>
                <w:szCs w:val="18"/>
                <w:lang w:val="ka-GE"/>
              </w:rPr>
              <w:t>პირის განთავსება ისეთ ადგილას, რაზე თანხობაც არ განუცხადებია და მისი ნების საწინააღდმდეგო</w:t>
            </w:r>
            <w:r w:rsidR="007E3AF9">
              <w:rPr>
                <w:rFonts w:ascii="Sylfaen" w:hAnsi="Sylfaen"/>
                <w:i/>
                <w:sz w:val="18"/>
                <w:szCs w:val="18"/>
                <w:lang w:val="ka-GE"/>
              </w:rPr>
              <w:t>დ</w:t>
            </w:r>
            <w:r w:rsidRPr="00217FD5">
              <w:rPr>
                <w:rFonts w:ascii="Sylfaen" w:hAnsi="Sylfaen"/>
                <w:i/>
                <w:sz w:val="18"/>
                <w:szCs w:val="18"/>
                <w:lang w:val="ka-GE"/>
              </w:rPr>
              <w:t xml:space="preserve"> მოხდა;</w:t>
            </w:r>
            <w:r w:rsidRPr="00217FD5">
              <w:rPr>
                <w:i/>
                <w:sz w:val="18"/>
                <w:szCs w:val="18"/>
                <w:vertAlign w:val="superscript"/>
              </w:rPr>
              <w:footnoteReference w:id="3"/>
            </w:r>
            <w:r w:rsidRPr="00217FD5">
              <w:rPr>
                <w:rFonts w:ascii="Sylfaen" w:hAnsi="Sylfaen"/>
                <w:i/>
                <w:sz w:val="18"/>
                <w:szCs w:val="18"/>
                <w:lang w:val="ka-GE"/>
              </w:rPr>
              <w:t xml:space="preserve"> </w:t>
            </w:r>
          </w:p>
          <w:p w14:paraId="4AED0F3C" w14:textId="44BE5B34" w:rsidR="00000F21" w:rsidRDefault="00000F21" w:rsidP="00000F21">
            <w:pPr>
              <w:pStyle w:val="ListParagraph"/>
              <w:numPr>
                <w:ilvl w:val="0"/>
                <w:numId w:val="2"/>
              </w:numPr>
              <w:jc w:val="both"/>
              <w:rPr>
                <w:rFonts w:ascii="Sylfaen" w:hAnsi="Sylfaen"/>
                <w:i/>
                <w:sz w:val="18"/>
                <w:szCs w:val="18"/>
                <w:lang w:val="ka-GE"/>
              </w:rPr>
            </w:pPr>
            <w:r>
              <w:rPr>
                <w:rFonts w:ascii="Sylfaen" w:hAnsi="Sylfaen"/>
                <w:i/>
                <w:sz w:val="18"/>
                <w:szCs w:val="18"/>
                <w:lang w:val="ka-GE"/>
              </w:rPr>
              <w:t>იძულებით ხდება ბიოლოგიური მასალის ჩაბარება;</w:t>
            </w:r>
          </w:p>
          <w:p w14:paraId="55BDAC03" w14:textId="4D0F89B4" w:rsidR="00000F21" w:rsidRDefault="00000F21" w:rsidP="00000F21">
            <w:pPr>
              <w:pStyle w:val="ListParagraph"/>
              <w:numPr>
                <w:ilvl w:val="0"/>
                <w:numId w:val="2"/>
              </w:numPr>
              <w:jc w:val="both"/>
              <w:rPr>
                <w:rFonts w:ascii="Sylfaen" w:hAnsi="Sylfaen"/>
                <w:i/>
                <w:sz w:val="18"/>
                <w:szCs w:val="18"/>
                <w:lang w:val="ka-GE"/>
              </w:rPr>
            </w:pPr>
            <w:r>
              <w:rPr>
                <w:rFonts w:ascii="Sylfaen" w:hAnsi="Sylfaen"/>
                <w:i/>
                <w:sz w:val="18"/>
                <w:szCs w:val="18"/>
                <w:lang w:val="ka-GE"/>
              </w:rPr>
              <w:t>ჩვენების/მტკიცებულების (ბიოლოგიური მასალა) მიცემა საკუთარი თავის წინააღმდეგ.</w:t>
            </w:r>
            <w:r w:rsidR="001E5819">
              <w:rPr>
                <w:rStyle w:val="FootnoteReference"/>
                <w:rFonts w:ascii="Sylfaen" w:hAnsi="Sylfaen"/>
                <w:i/>
                <w:sz w:val="18"/>
                <w:szCs w:val="18"/>
                <w:lang w:val="ka-GE"/>
              </w:rPr>
              <w:footnoteReference w:id="4"/>
            </w:r>
          </w:p>
          <w:p w14:paraId="7C0786DA" w14:textId="434CDD55" w:rsidR="004B5B97" w:rsidRPr="004B5B97" w:rsidRDefault="004B5B97" w:rsidP="004B5B97">
            <w:pPr>
              <w:pStyle w:val="ListParagraph"/>
              <w:numPr>
                <w:ilvl w:val="0"/>
                <w:numId w:val="2"/>
              </w:numPr>
              <w:jc w:val="both"/>
              <w:rPr>
                <w:rFonts w:ascii="Sylfaen" w:hAnsi="Sylfaen"/>
                <w:i/>
                <w:sz w:val="18"/>
                <w:szCs w:val="18"/>
                <w:lang w:val="ka-GE"/>
              </w:rPr>
            </w:pPr>
            <w:r w:rsidRPr="004B5B97">
              <w:rPr>
                <w:rFonts w:ascii="Sylfaen" w:hAnsi="Sylfaen"/>
                <w:i/>
                <w:sz w:val="18"/>
                <w:szCs w:val="18"/>
                <w:lang w:val="ka-GE"/>
              </w:rPr>
              <w:t>ასევე შეიძლება დადგეს ევროპული კონვენციის მე-3 მუხლის შესაძლო დარღვევის საკითხი.</w:t>
            </w:r>
            <w:r>
              <w:rPr>
                <w:rStyle w:val="FootnoteReference"/>
                <w:rFonts w:ascii="Sylfaen" w:hAnsi="Sylfaen"/>
                <w:i/>
                <w:sz w:val="18"/>
                <w:szCs w:val="18"/>
                <w:lang w:val="ka-GE"/>
              </w:rPr>
              <w:footnoteReference w:id="5"/>
            </w:r>
          </w:p>
          <w:p w14:paraId="47CD4564" w14:textId="491C2142" w:rsidR="004B5B97" w:rsidRPr="004B5B97" w:rsidRDefault="004B5B97" w:rsidP="004B5B97">
            <w:pPr>
              <w:jc w:val="both"/>
              <w:rPr>
                <w:rFonts w:ascii="Sylfaen" w:hAnsi="Sylfaen"/>
                <w:i/>
                <w:sz w:val="18"/>
                <w:szCs w:val="18"/>
                <w:lang w:val="ka-GE"/>
              </w:rPr>
            </w:pPr>
          </w:p>
          <w:p w14:paraId="690F3048" w14:textId="5C95AC86" w:rsidR="00000F21" w:rsidRDefault="00000F21" w:rsidP="00000F21">
            <w:pPr>
              <w:jc w:val="both"/>
              <w:rPr>
                <w:rFonts w:ascii="Sylfaen" w:hAnsi="Sylfaen"/>
                <w:i/>
                <w:sz w:val="18"/>
                <w:szCs w:val="18"/>
                <w:lang w:val="ka-GE"/>
              </w:rPr>
            </w:pPr>
            <w:r>
              <w:rPr>
                <w:rFonts w:ascii="Sylfaen" w:hAnsi="Sylfaen"/>
                <w:i/>
                <w:sz w:val="18"/>
                <w:szCs w:val="18"/>
                <w:lang w:val="ka-GE"/>
              </w:rPr>
              <w:t>პრობლემის გადაჭრისათვის რამდენიმე გზას ვხედავთ:</w:t>
            </w:r>
          </w:p>
          <w:p w14:paraId="3FA3A060" w14:textId="77777777" w:rsidR="00217FD5" w:rsidRDefault="00217FD5" w:rsidP="00000F21">
            <w:pPr>
              <w:jc w:val="both"/>
              <w:rPr>
                <w:rFonts w:ascii="Sylfaen" w:hAnsi="Sylfaen"/>
                <w:i/>
                <w:sz w:val="18"/>
                <w:szCs w:val="18"/>
                <w:lang w:val="ka-GE"/>
              </w:rPr>
            </w:pPr>
          </w:p>
          <w:p w14:paraId="3FF4C8B0" w14:textId="0D11EBF1" w:rsidR="00000F21" w:rsidRPr="00217FD5" w:rsidRDefault="00000F21" w:rsidP="00217FD5">
            <w:pPr>
              <w:pStyle w:val="ListParagraph"/>
              <w:numPr>
                <w:ilvl w:val="0"/>
                <w:numId w:val="7"/>
              </w:numPr>
              <w:jc w:val="both"/>
              <w:rPr>
                <w:rFonts w:ascii="Sylfaen" w:hAnsi="Sylfaen"/>
                <w:i/>
                <w:sz w:val="18"/>
                <w:szCs w:val="18"/>
                <w:lang w:val="ka-GE"/>
              </w:rPr>
            </w:pPr>
            <w:r w:rsidRPr="00217FD5">
              <w:rPr>
                <w:rFonts w:ascii="Sylfaen" w:hAnsi="Sylfaen" w:cs="Sylfaen"/>
                <w:i/>
                <w:sz w:val="18"/>
                <w:szCs w:val="18"/>
                <w:lang w:val="ka-GE"/>
              </w:rPr>
              <w:t>როგორც</w:t>
            </w:r>
            <w:r w:rsidRPr="00217FD5">
              <w:rPr>
                <w:rFonts w:ascii="Sylfaen" w:hAnsi="Sylfaen"/>
                <w:i/>
                <w:sz w:val="18"/>
                <w:szCs w:val="18"/>
                <w:lang w:val="ka-GE"/>
              </w:rPr>
              <w:t xml:space="preserve"> მე-2 პუნქტში განხილულ „მოხმარების“ განმარტების საკითხთან დაკავშირებით აღნიშნა, პლატფორმის მიერ შემოთავაზებული „მოხმარების“ </w:t>
            </w:r>
            <w:r w:rsidR="007E3AF9">
              <w:rPr>
                <w:rFonts w:ascii="Sylfaen" w:hAnsi="Sylfaen"/>
                <w:i/>
                <w:sz w:val="18"/>
                <w:szCs w:val="18"/>
                <w:lang w:val="ka-GE"/>
              </w:rPr>
              <w:t>დეფინიციის</w:t>
            </w:r>
            <w:r w:rsidRPr="00217FD5">
              <w:rPr>
                <w:rFonts w:ascii="Sylfaen" w:hAnsi="Sylfaen"/>
                <w:i/>
                <w:sz w:val="18"/>
                <w:szCs w:val="18"/>
                <w:lang w:val="ka-GE"/>
              </w:rPr>
              <w:t xml:space="preserve"> დადებითი მხარე </w:t>
            </w:r>
            <w:r w:rsidR="00217FD5">
              <w:rPr>
                <w:rFonts w:ascii="Sylfaen" w:hAnsi="Sylfaen"/>
                <w:i/>
                <w:sz w:val="18"/>
                <w:szCs w:val="18"/>
                <w:lang w:val="ka-GE"/>
              </w:rPr>
              <w:t xml:space="preserve">შეიძლება </w:t>
            </w:r>
            <w:r w:rsidRPr="00217FD5">
              <w:rPr>
                <w:rFonts w:ascii="Sylfaen" w:hAnsi="Sylfaen"/>
                <w:i/>
                <w:sz w:val="18"/>
                <w:szCs w:val="18"/>
                <w:lang w:val="ka-GE"/>
              </w:rPr>
              <w:t xml:space="preserve">იმაში </w:t>
            </w:r>
            <w:r w:rsidR="007E3AF9">
              <w:rPr>
                <w:rFonts w:ascii="Sylfaen" w:hAnsi="Sylfaen"/>
                <w:i/>
                <w:sz w:val="18"/>
                <w:szCs w:val="18"/>
                <w:lang w:val="ka-GE"/>
              </w:rPr>
              <w:t>მდგომარეობდეს</w:t>
            </w:r>
            <w:r w:rsidRPr="00217FD5">
              <w:rPr>
                <w:rFonts w:ascii="Sylfaen" w:hAnsi="Sylfaen"/>
                <w:i/>
                <w:sz w:val="18"/>
                <w:szCs w:val="18"/>
                <w:lang w:val="ka-GE"/>
              </w:rPr>
              <w:t xml:space="preserve">, რომ გარკვეულწილად </w:t>
            </w:r>
            <w:r w:rsidRPr="00217FD5">
              <w:rPr>
                <w:rFonts w:ascii="Sylfaen" w:hAnsi="Sylfaen"/>
                <w:i/>
                <w:sz w:val="18"/>
                <w:szCs w:val="18"/>
                <w:lang w:val="ka-GE"/>
              </w:rPr>
              <w:lastRenderedPageBreak/>
              <w:t>დაგვეხმარებ</w:t>
            </w:r>
            <w:r w:rsidR="00217FD5">
              <w:rPr>
                <w:rFonts w:ascii="Sylfaen" w:hAnsi="Sylfaen"/>
                <w:i/>
                <w:sz w:val="18"/>
                <w:szCs w:val="18"/>
                <w:lang w:val="ka-GE"/>
              </w:rPr>
              <w:t>ოდ</w:t>
            </w:r>
            <w:r w:rsidRPr="00217FD5">
              <w:rPr>
                <w:rFonts w:ascii="Sylfaen" w:hAnsi="Sylfaen"/>
                <w:i/>
                <w:sz w:val="18"/>
                <w:szCs w:val="18"/>
                <w:lang w:val="ka-GE"/>
              </w:rPr>
              <w:t>ა ე.წ. „ქუჩის ნარკოტესტირების“ პრობლემის მოგვარებაში. თუ კონკრეტულად</w:t>
            </w:r>
            <w:r w:rsidR="007E3AF9">
              <w:rPr>
                <w:rFonts w:ascii="Sylfaen" w:hAnsi="Sylfaen"/>
                <w:i/>
                <w:sz w:val="18"/>
                <w:szCs w:val="18"/>
                <w:lang w:val="ka-GE"/>
              </w:rPr>
              <w:t xml:space="preserve"> კანონის დონეზე</w:t>
            </w:r>
            <w:r w:rsidRPr="00217FD5">
              <w:rPr>
                <w:rFonts w:ascii="Sylfaen" w:hAnsi="Sylfaen"/>
                <w:i/>
                <w:sz w:val="18"/>
                <w:szCs w:val="18"/>
                <w:lang w:val="ka-GE"/>
              </w:rPr>
              <w:t xml:space="preserve"> გვეცოდინება პირის ნარკოტესტზე გადაყვანის შესაძლებლობა და ფარგლები, მხოლოდ თრობის ქვეშ ყოფნის ფაქტი არ წარმოშობ</w:t>
            </w:r>
            <w:r w:rsidR="00217FD5">
              <w:rPr>
                <w:rFonts w:ascii="Sylfaen" w:hAnsi="Sylfaen"/>
                <w:i/>
                <w:sz w:val="18"/>
                <w:szCs w:val="18"/>
                <w:lang w:val="ka-GE"/>
              </w:rPr>
              <w:t>და</w:t>
            </w:r>
            <w:r w:rsidRPr="00217FD5">
              <w:rPr>
                <w:rFonts w:ascii="Sylfaen" w:hAnsi="Sylfaen"/>
                <w:i/>
                <w:sz w:val="18"/>
                <w:szCs w:val="18"/>
                <w:lang w:val="ka-GE"/>
              </w:rPr>
              <w:t xml:space="preserve"> პირის ნარკოტესტზე გადაყვანის საფუძველს. ამით ასევე </w:t>
            </w:r>
            <w:r w:rsidR="00217FD5">
              <w:rPr>
                <w:rFonts w:ascii="Sylfaen" w:hAnsi="Sylfaen"/>
                <w:i/>
                <w:sz w:val="18"/>
                <w:szCs w:val="18"/>
                <w:lang w:val="ka-GE"/>
              </w:rPr>
              <w:t>მოიხსნებოდა</w:t>
            </w:r>
            <w:r w:rsidRPr="00217FD5">
              <w:rPr>
                <w:rFonts w:ascii="Sylfaen" w:hAnsi="Sylfaen"/>
                <w:i/>
                <w:sz w:val="18"/>
                <w:szCs w:val="18"/>
                <w:lang w:val="ka-GE"/>
              </w:rPr>
              <w:t xml:space="preserve"> კრიტიკა იძულებითი ნარკოტესტის არაჰუმანურობასა და ადამიანის უფლებების დარღვევასთან დაკავშირებით.</w:t>
            </w:r>
          </w:p>
          <w:p w14:paraId="2CC3CBAD" w14:textId="77777777" w:rsidR="00000F21" w:rsidRDefault="00000F21" w:rsidP="00000F21">
            <w:pPr>
              <w:jc w:val="both"/>
              <w:rPr>
                <w:rFonts w:ascii="Sylfaen" w:hAnsi="Sylfaen"/>
                <w:i/>
                <w:sz w:val="18"/>
                <w:szCs w:val="18"/>
                <w:lang w:val="ka-GE"/>
              </w:rPr>
            </w:pPr>
          </w:p>
          <w:p w14:paraId="75086E1D" w14:textId="18B3E90C" w:rsidR="00000F21" w:rsidRPr="00000F21" w:rsidRDefault="00832B55" w:rsidP="00217FD5">
            <w:pPr>
              <w:pStyle w:val="ListParagraph"/>
              <w:numPr>
                <w:ilvl w:val="0"/>
                <w:numId w:val="7"/>
              </w:numPr>
              <w:jc w:val="both"/>
              <w:rPr>
                <w:rFonts w:ascii="Sylfaen" w:hAnsi="Sylfaen"/>
                <w:i/>
                <w:sz w:val="18"/>
                <w:szCs w:val="18"/>
                <w:lang w:val="ka-GE"/>
              </w:rPr>
            </w:pPr>
            <w:r>
              <w:rPr>
                <w:rFonts w:ascii="Sylfaen" w:hAnsi="Sylfaen"/>
                <w:i/>
                <w:sz w:val="18"/>
                <w:szCs w:val="18"/>
                <w:lang w:val="ka-GE"/>
              </w:rPr>
              <w:t>გონივრული ეჭვის საფუძველზე სამართალდამცავის მიერ ქუჩაში გაჩერებულ პირს სამართალდამცავი იძულებით აღარ გადაიყვანს განყოფილებაში ნარკოტესტრირებაზე. პირს შესაძლებლობა ექნება</w:t>
            </w:r>
            <w:r w:rsidR="007E3AF9">
              <w:rPr>
                <w:rFonts w:ascii="Sylfaen" w:hAnsi="Sylfaen"/>
                <w:i/>
                <w:sz w:val="18"/>
                <w:szCs w:val="18"/>
                <w:lang w:val="ka-GE"/>
              </w:rPr>
              <w:t>,</w:t>
            </w:r>
            <w:r>
              <w:rPr>
                <w:rFonts w:ascii="Sylfaen" w:hAnsi="Sylfaen"/>
                <w:i/>
                <w:sz w:val="18"/>
                <w:szCs w:val="18"/>
                <w:lang w:val="ka-GE"/>
              </w:rPr>
              <w:t xml:space="preserve"> პირობითად</w:t>
            </w:r>
            <w:r w:rsidR="007E3AF9">
              <w:rPr>
                <w:rFonts w:ascii="Sylfaen" w:hAnsi="Sylfaen"/>
                <w:i/>
                <w:sz w:val="18"/>
                <w:szCs w:val="18"/>
                <w:lang w:val="ka-GE"/>
              </w:rPr>
              <w:t>,</w:t>
            </w:r>
            <w:r>
              <w:rPr>
                <w:rFonts w:ascii="Sylfaen" w:hAnsi="Sylfaen"/>
                <w:i/>
                <w:sz w:val="18"/>
                <w:szCs w:val="18"/>
                <w:lang w:val="ka-GE"/>
              </w:rPr>
              <w:t xml:space="preserve"> 3 დღის ვადაში თავად წარადგინოს განყოფილებაში ტესტის შედეგი. ასეთ შემთხვევაში პირს უჩნდება არჩევანის თავისუფლება - სად და რა პერიოდში გაიკეთოს ნარკოტესტი. თუ კერძო დაწესებულებას არ მიმართავს ტესტისათვის, საჯარო დაწესებულებაში ფინანსური უზრუნვეყოფა შენარჩუნებული იქნება სახელმწიფოს მხრიდან. რაც შეეხება 3-დღიანი ვადის დარღვევას, ასეთ შემთხვევაში პირველ ჯერზე ადმინისტრაციული პასუხისმგებლობა დაეკისრება მას ჯარიმის სახით</w:t>
            </w:r>
            <w:r w:rsidR="001B1FB8">
              <w:rPr>
                <w:rFonts w:ascii="Sylfaen" w:hAnsi="Sylfaen"/>
                <w:i/>
                <w:sz w:val="18"/>
                <w:szCs w:val="18"/>
                <w:lang w:val="ka-GE"/>
              </w:rPr>
              <w:t>, ხოლო ერთი წლის განვალობაში ქმედების განმეორების შემთხვევაში</w:t>
            </w:r>
            <w:r w:rsidR="007E3AF9">
              <w:rPr>
                <w:rFonts w:ascii="Sylfaen" w:hAnsi="Sylfaen"/>
                <w:i/>
                <w:sz w:val="18"/>
                <w:szCs w:val="18"/>
                <w:lang w:val="ka-GE"/>
              </w:rPr>
              <w:t>,</w:t>
            </w:r>
            <w:r w:rsidR="001B1FB8">
              <w:rPr>
                <w:rFonts w:ascii="Sylfaen" w:hAnsi="Sylfaen"/>
                <w:i/>
                <w:sz w:val="18"/>
                <w:szCs w:val="18"/>
                <w:lang w:val="ka-GE"/>
              </w:rPr>
              <w:t xml:space="preserve"> მას ისევ ადმინისტრაციული სახდელი დაეკისრება ჯარიმის ორმაგი ოდენობის სახით.</w:t>
            </w:r>
          </w:p>
          <w:p w14:paraId="2B6F8932" w14:textId="3CE4CDC8" w:rsidR="00E40992" w:rsidRPr="00533B9E" w:rsidRDefault="00E40992" w:rsidP="00E40992">
            <w:pPr>
              <w:rPr>
                <w:rFonts w:ascii="Sylfaen" w:hAnsi="Sylfaen"/>
                <w:i/>
                <w:sz w:val="20"/>
                <w:szCs w:val="20"/>
                <w:lang w:val="ka-GE"/>
              </w:rPr>
            </w:pPr>
          </w:p>
        </w:tc>
      </w:tr>
      <w:tr w:rsidR="00E40992" w:rsidRPr="00323C63" w14:paraId="4C0FCF1B" w14:textId="77777777" w:rsidTr="00E052A2">
        <w:trPr>
          <w:gridAfter w:val="1"/>
          <w:wAfter w:w="12" w:type="dxa"/>
          <w:trHeight w:val="1152"/>
        </w:trPr>
        <w:tc>
          <w:tcPr>
            <w:tcW w:w="3681" w:type="dxa"/>
            <w:gridSpan w:val="2"/>
            <w:shd w:val="clear" w:color="auto" w:fill="70AD47" w:themeFill="accent6"/>
          </w:tcPr>
          <w:p w14:paraId="1CE5A751" w14:textId="77777777" w:rsidR="00E40992" w:rsidRPr="00363673" w:rsidRDefault="00E40992" w:rsidP="00E40992">
            <w:pPr>
              <w:rPr>
                <w:rFonts w:ascii="Sylfaen" w:hAnsi="Sylfaen"/>
                <w:sz w:val="20"/>
                <w:szCs w:val="20"/>
                <w:lang w:val="ka-GE"/>
              </w:rPr>
            </w:pPr>
            <w:r>
              <w:rPr>
                <w:rFonts w:ascii="Sylfaen" w:hAnsi="Sylfaen"/>
                <w:sz w:val="20"/>
                <w:szCs w:val="20"/>
                <w:lang w:val="ka-GE"/>
              </w:rPr>
              <w:lastRenderedPageBreak/>
              <w:t>17. ნარკოვითარების მონიტორინგის ცენტრის შექმნა</w:t>
            </w:r>
          </w:p>
        </w:tc>
        <w:tc>
          <w:tcPr>
            <w:tcW w:w="2074" w:type="dxa"/>
            <w:shd w:val="clear" w:color="auto" w:fill="70AD47" w:themeFill="accent6"/>
          </w:tcPr>
          <w:p w14:paraId="3150A02C" w14:textId="77777777" w:rsidR="00E40992" w:rsidRPr="00506F7E" w:rsidRDefault="00E40992" w:rsidP="00E40992">
            <w:pPr>
              <w:rPr>
                <w:rFonts w:ascii="Sylfaen" w:hAnsi="Sylfaen"/>
                <w:b/>
                <w:i/>
                <w:sz w:val="20"/>
                <w:szCs w:val="20"/>
                <w:lang w:val="ka-GE"/>
              </w:rPr>
            </w:pPr>
            <w:r w:rsidRPr="00506F7E">
              <w:rPr>
                <w:rFonts w:ascii="Sylfaen" w:hAnsi="Sylfaen"/>
                <w:b/>
                <w:i/>
                <w:sz w:val="20"/>
                <w:szCs w:val="20"/>
                <w:lang w:val="ka-GE"/>
              </w:rPr>
              <w:t>პოზიცია შეჯერებულია</w:t>
            </w:r>
          </w:p>
        </w:tc>
        <w:tc>
          <w:tcPr>
            <w:tcW w:w="4253" w:type="dxa"/>
            <w:gridSpan w:val="3"/>
            <w:shd w:val="clear" w:color="auto" w:fill="70AD47" w:themeFill="accent6"/>
          </w:tcPr>
          <w:p w14:paraId="7D1D9857" w14:textId="77777777" w:rsidR="00E40992" w:rsidRPr="00323C63" w:rsidRDefault="00E40992" w:rsidP="00E40992">
            <w:pPr>
              <w:rPr>
                <w:rFonts w:ascii="Sylfaen" w:hAnsi="Sylfaen"/>
                <w:i/>
                <w:sz w:val="20"/>
                <w:szCs w:val="20"/>
                <w:lang w:val="ka-GE"/>
              </w:rPr>
            </w:pPr>
            <w:r>
              <w:rPr>
                <w:rFonts w:ascii="Sylfaen" w:hAnsi="Sylfaen"/>
                <w:i/>
                <w:sz w:val="20"/>
                <w:szCs w:val="20"/>
                <w:lang w:val="ka-GE"/>
              </w:rPr>
              <w:t>პლატფორმა იზიარებს საბჭოს ფარგლებში მომზადებულ ნარკოვითარების მონიტორინგის ცენტრის მოდელს. თავადაც არიან ჩართულები ცენტრის მოდალობების შემუშავების პროცესში და ამ გზით ხდება მათი იდეების კონტრიბუცია მონიტორნგის ცენტრის დაფუძნების პროცესში.</w:t>
            </w:r>
          </w:p>
        </w:tc>
        <w:tc>
          <w:tcPr>
            <w:tcW w:w="5245" w:type="dxa"/>
            <w:gridSpan w:val="2"/>
            <w:shd w:val="clear" w:color="auto" w:fill="auto"/>
          </w:tcPr>
          <w:p w14:paraId="736A3212" w14:textId="77777777" w:rsidR="00E40992" w:rsidRDefault="00E40992" w:rsidP="00E40992">
            <w:pPr>
              <w:rPr>
                <w:rFonts w:ascii="Sylfaen" w:hAnsi="Sylfaen"/>
                <w:i/>
                <w:sz w:val="20"/>
                <w:szCs w:val="20"/>
                <w:lang w:val="ka-GE"/>
              </w:rPr>
            </w:pPr>
          </w:p>
        </w:tc>
      </w:tr>
    </w:tbl>
    <w:p w14:paraId="6AE94E2A" w14:textId="77777777" w:rsidR="00332224" w:rsidRPr="00323C63" w:rsidRDefault="00332224"/>
    <w:p w14:paraId="095C7705" w14:textId="0B2E0032" w:rsidR="00332224" w:rsidRPr="00323C63" w:rsidRDefault="00332224">
      <w:pPr>
        <w:rPr>
          <w:rFonts w:ascii="Sylfaen" w:hAnsi="Sylfaen"/>
          <w:lang w:val="ka-GE"/>
        </w:rPr>
      </w:pPr>
    </w:p>
    <w:p w14:paraId="3B4EB0FD" w14:textId="6F45E6FD" w:rsidR="00332224" w:rsidRPr="00323C63" w:rsidRDefault="00332224"/>
    <w:p w14:paraId="67BB5C76" w14:textId="19D71215" w:rsidR="00E85F79" w:rsidRPr="00323C63" w:rsidRDefault="00E85F79"/>
    <w:p w14:paraId="4DC25C82" w14:textId="3463B5FA" w:rsidR="00E85F79" w:rsidRPr="00323C63" w:rsidRDefault="00E85F79"/>
    <w:sectPr w:rsidR="00E85F79" w:rsidRPr="00323C63" w:rsidSect="003C6475">
      <w:footerReference w:type="default" r:id="rId8"/>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68F42" w14:textId="77777777" w:rsidR="00816C35" w:rsidRDefault="00816C35" w:rsidP="008A7D4B">
      <w:pPr>
        <w:spacing w:after="0" w:line="240" w:lineRule="auto"/>
      </w:pPr>
      <w:r>
        <w:separator/>
      </w:r>
    </w:p>
  </w:endnote>
  <w:endnote w:type="continuationSeparator" w:id="0">
    <w:p w14:paraId="5543740B" w14:textId="77777777" w:rsidR="00816C35" w:rsidRDefault="00816C35" w:rsidP="008A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ABC">
    <w:panose1 w:val="020B0500000000000000"/>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177749"/>
      <w:docPartObj>
        <w:docPartGallery w:val="Page Numbers (Bottom of Page)"/>
        <w:docPartUnique/>
      </w:docPartObj>
    </w:sdtPr>
    <w:sdtEndPr>
      <w:rPr>
        <w:noProof/>
      </w:rPr>
    </w:sdtEndPr>
    <w:sdtContent>
      <w:p w14:paraId="65C4F82C" w14:textId="102520B4" w:rsidR="00493900" w:rsidRDefault="00493900">
        <w:pPr>
          <w:pStyle w:val="Footer"/>
          <w:jc w:val="center"/>
        </w:pPr>
        <w:r>
          <w:fldChar w:fldCharType="begin"/>
        </w:r>
        <w:r>
          <w:instrText xml:space="preserve"> PAGE   \* MERGEFORMAT </w:instrText>
        </w:r>
        <w:r>
          <w:fldChar w:fldCharType="separate"/>
        </w:r>
        <w:r w:rsidR="001C1085">
          <w:rPr>
            <w:noProof/>
          </w:rPr>
          <w:t>24</w:t>
        </w:r>
        <w:r>
          <w:rPr>
            <w:noProof/>
          </w:rPr>
          <w:fldChar w:fldCharType="end"/>
        </w:r>
      </w:p>
    </w:sdtContent>
  </w:sdt>
  <w:p w14:paraId="7F6CFE29" w14:textId="77777777" w:rsidR="00493900" w:rsidRDefault="00493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1E1E6" w14:textId="77777777" w:rsidR="00816C35" w:rsidRDefault="00816C35" w:rsidP="008A7D4B">
      <w:pPr>
        <w:spacing w:after="0" w:line="240" w:lineRule="auto"/>
      </w:pPr>
      <w:r>
        <w:separator/>
      </w:r>
    </w:p>
  </w:footnote>
  <w:footnote w:type="continuationSeparator" w:id="0">
    <w:p w14:paraId="2C42F39A" w14:textId="77777777" w:rsidR="00816C35" w:rsidRDefault="00816C35" w:rsidP="008A7D4B">
      <w:pPr>
        <w:spacing w:after="0" w:line="240" w:lineRule="auto"/>
      </w:pPr>
      <w:r>
        <w:continuationSeparator/>
      </w:r>
    </w:p>
  </w:footnote>
  <w:footnote w:id="1">
    <w:p w14:paraId="33B8CA43" w14:textId="37EA4EA6" w:rsidR="00493900" w:rsidRPr="0015688E" w:rsidRDefault="00493900">
      <w:pPr>
        <w:pStyle w:val="FootnoteText"/>
        <w:rPr>
          <w:rFonts w:ascii="Sylfaen" w:hAnsi="Sylfaen"/>
          <w:sz w:val="18"/>
          <w:szCs w:val="18"/>
        </w:rPr>
      </w:pPr>
      <w:r w:rsidRPr="0015688E">
        <w:rPr>
          <w:rStyle w:val="FootnoteReference"/>
          <w:rFonts w:ascii="Sylfaen" w:hAnsi="Sylfaen"/>
          <w:sz w:val="18"/>
          <w:szCs w:val="18"/>
        </w:rPr>
        <w:footnoteRef/>
      </w:r>
      <w:r w:rsidRPr="0015688E">
        <w:rPr>
          <w:rFonts w:ascii="Sylfaen" w:hAnsi="Sylfaen"/>
          <w:sz w:val="18"/>
          <w:szCs w:val="18"/>
        </w:rPr>
        <w:t xml:space="preserve"> </w:t>
      </w:r>
      <w:r w:rsidRPr="0015688E">
        <w:rPr>
          <w:rStyle w:val="ref-journal"/>
          <w:rFonts w:ascii="Sylfaen" w:hAnsi="Sylfaen"/>
          <w:sz w:val="18"/>
          <w:szCs w:val="18"/>
        </w:rPr>
        <w:t>Joint statement on compulsory drug detention and rehabilitation centres ILO, OHCHR, UNDP, UNESCO, UNFPA, UNHCR, UNICEF, UNODC, UN Women, WFP, WHO and UNAIDS.</w:t>
      </w:r>
      <w:r w:rsidRPr="0015688E">
        <w:rPr>
          <w:rStyle w:val="element-citation"/>
          <w:rFonts w:ascii="Sylfaen" w:hAnsi="Sylfaen"/>
          <w:sz w:val="18"/>
          <w:szCs w:val="18"/>
        </w:rPr>
        <w:t xml:space="preserve"> Geneva: Unitd Nations Office of the High Commissioner for Human Rights; 2012.</w:t>
      </w:r>
      <w:r>
        <w:rPr>
          <w:rStyle w:val="element-citation"/>
          <w:rFonts w:ascii="Sylfaen" w:hAnsi="Sylfaen"/>
          <w:sz w:val="18"/>
          <w:szCs w:val="18"/>
        </w:rPr>
        <w:t xml:space="preserve"> </w:t>
      </w:r>
      <w:hyperlink r:id="rId1" w:history="1">
        <w:r w:rsidRPr="00057D81">
          <w:rPr>
            <w:rStyle w:val="Hyperlink"/>
            <w:rFonts w:ascii="Sylfaen" w:hAnsi="Sylfaen"/>
            <w:sz w:val="18"/>
            <w:szCs w:val="18"/>
          </w:rPr>
          <w:t>https://www.unodc.org/documents/southeastasiaandpacific//2012/03/drug-detention-centre/JC2310_Joint_Statement6March12FINAL_En.pdf</w:t>
        </w:r>
      </w:hyperlink>
      <w:r>
        <w:rPr>
          <w:rStyle w:val="element-citation"/>
          <w:rFonts w:ascii="Sylfaen" w:hAnsi="Sylfaen"/>
          <w:sz w:val="18"/>
          <w:szCs w:val="18"/>
        </w:rPr>
        <w:t xml:space="preserve"> </w:t>
      </w:r>
    </w:p>
  </w:footnote>
  <w:footnote w:id="2">
    <w:p w14:paraId="3A670F27" w14:textId="732EA83A" w:rsidR="00493900" w:rsidRPr="0015688E" w:rsidRDefault="00493900">
      <w:pPr>
        <w:pStyle w:val="FootnoteText"/>
        <w:rPr>
          <w:rFonts w:ascii="Sylfaen" w:hAnsi="Sylfaen"/>
          <w:sz w:val="18"/>
          <w:szCs w:val="18"/>
        </w:rPr>
      </w:pPr>
      <w:r w:rsidRPr="0015688E">
        <w:rPr>
          <w:rStyle w:val="FootnoteReference"/>
          <w:rFonts w:ascii="Sylfaen" w:hAnsi="Sylfaen"/>
          <w:sz w:val="18"/>
          <w:szCs w:val="18"/>
        </w:rPr>
        <w:footnoteRef/>
      </w:r>
      <w:r w:rsidRPr="0015688E">
        <w:rPr>
          <w:rFonts w:ascii="Sylfaen" w:hAnsi="Sylfaen"/>
          <w:sz w:val="18"/>
          <w:szCs w:val="18"/>
        </w:rPr>
        <w:t xml:space="preserve"> </w:t>
      </w:r>
      <w:hyperlink r:id="rId2" w:history="1">
        <w:r w:rsidRPr="0015688E">
          <w:rPr>
            <w:rStyle w:val="Hyperlink"/>
            <w:rFonts w:ascii="Sylfaen" w:hAnsi="Sylfaen"/>
            <w:sz w:val="18"/>
            <w:szCs w:val="18"/>
          </w:rPr>
          <w:t>https://www.ncbi.nlm.nih.gov/pmc/articles/PMC4752879/</w:t>
        </w:r>
      </w:hyperlink>
      <w:r w:rsidRPr="0015688E">
        <w:rPr>
          <w:rFonts w:ascii="Sylfaen" w:hAnsi="Sylfaen"/>
          <w:sz w:val="18"/>
          <w:szCs w:val="18"/>
        </w:rPr>
        <w:t xml:space="preserve"> </w:t>
      </w:r>
    </w:p>
  </w:footnote>
  <w:footnote w:id="3">
    <w:p w14:paraId="3E64A2E1" w14:textId="77777777" w:rsidR="00493900" w:rsidRPr="0015688E" w:rsidRDefault="00493900" w:rsidP="00217FD5">
      <w:pPr>
        <w:pStyle w:val="FootnoteText"/>
        <w:rPr>
          <w:rFonts w:ascii="Sylfaen" w:hAnsi="Sylfaen"/>
          <w:sz w:val="18"/>
          <w:szCs w:val="18"/>
          <w:lang w:val="ka-GE"/>
        </w:rPr>
      </w:pPr>
      <w:r w:rsidRPr="0015688E">
        <w:rPr>
          <w:rStyle w:val="FootnoteReference"/>
          <w:rFonts w:ascii="Sylfaen" w:hAnsi="Sylfaen"/>
          <w:sz w:val="18"/>
          <w:szCs w:val="18"/>
        </w:rPr>
        <w:footnoteRef/>
      </w:r>
      <w:r w:rsidRPr="0015688E">
        <w:rPr>
          <w:rFonts w:ascii="Sylfaen" w:hAnsi="Sylfaen"/>
          <w:sz w:val="18"/>
          <w:szCs w:val="18"/>
        </w:rPr>
        <w:t xml:space="preserve"> </w:t>
      </w:r>
      <w:r w:rsidRPr="0015688E">
        <w:rPr>
          <w:rFonts w:ascii="Sylfaen" w:hAnsi="Sylfaen"/>
          <w:i/>
          <w:sz w:val="18"/>
          <w:szCs w:val="18"/>
        </w:rPr>
        <w:t>Stanev v. Bulgaria</w:t>
      </w:r>
      <w:r w:rsidRPr="0015688E">
        <w:rPr>
          <w:rFonts w:ascii="Sylfaen" w:hAnsi="Sylfaen"/>
          <w:sz w:val="18"/>
          <w:szCs w:val="18"/>
        </w:rPr>
        <w:t xml:space="preserve"> §117, ECtHR, Application no. 36760/06, 17 January 2012. </w:t>
      </w:r>
    </w:p>
  </w:footnote>
  <w:footnote w:id="4">
    <w:p w14:paraId="66560DCC" w14:textId="1127EBD2" w:rsidR="00493900" w:rsidRPr="0015688E" w:rsidRDefault="00493900" w:rsidP="001E5819">
      <w:pPr>
        <w:pStyle w:val="FootnoteText"/>
        <w:rPr>
          <w:rFonts w:ascii="Sylfaen" w:hAnsi="Sylfaen"/>
          <w:sz w:val="18"/>
          <w:szCs w:val="18"/>
          <w:lang w:val="ka-GE"/>
        </w:rPr>
      </w:pPr>
      <w:r w:rsidRPr="0015688E">
        <w:rPr>
          <w:rStyle w:val="FootnoteReference"/>
          <w:rFonts w:ascii="Sylfaen" w:hAnsi="Sylfaen"/>
          <w:sz w:val="18"/>
          <w:szCs w:val="18"/>
        </w:rPr>
        <w:footnoteRef/>
      </w:r>
      <w:r w:rsidRPr="0015688E">
        <w:rPr>
          <w:rFonts w:ascii="Sylfaen" w:hAnsi="Sylfaen"/>
          <w:sz w:val="18"/>
          <w:szCs w:val="18"/>
        </w:rPr>
        <w:t xml:space="preserve"> </w:t>
      </w:r>
      <w:r w:rsidRPr="0015688E">
        <w:rPr>
          <w:rFonts w:ascii="Sylfaen" w:hAnsi="Sylfaen"/>
          <w:sz w:val="18"/>
          <w:szCs w:val="18"/>
          <w:lang w:val="ka-GE"/>
        </w:rPr>
        <w:t xml:space="preserve">საქართველოს კონსტიტუციის </w:t>
      </w:r>
      <w:r w:rsidRPr="0015688E">
        <w:rPr>
          <w:rFonts w:ascii="Sylfaen" w:hAnsi="Sylfaen" w:cs="Times New Roman"/>
          <w:sz w:val="18"/>
          <w:szCs w:val="18"/>
          <w:lang w:val="ka-GE"/>
        </w:rPr>
        <w:t>42-ე მუხლის მე-8 ნაწილი.</w:t>
      </w:r>
    </w:p>
  </w:footnote>
  <w:footnote w:id="5">
    <w:p w14:paraId="76D3D334" w14:textId="1DEFE218" w:rsidR="00493900" w:rsidRPr="0015688E" w:rsidRDefault="00493900" w:rsidP="004B5B97">
      <w:pPr>
        <w:spacing w:after="0" w:line="240" w:lineRule="auto"/>
        <w:jc w:val="both"/>
        <w:rPr>
          <w:rFonts w:ascii="Sylfaen" w:hAnsi="Sylfaen"/>
          <w:sz w:val="18"/>
          <w:szCs w:val="18"/>
          <w:lang w:val="ka-GE"/>
        </w:rPr>
      </w:pPr>
      <w:r w:rsidRPr="0015688E">
        <w:rPr>
          <w:rStyle w:val="FootnoteReference"/>
          <w:rFonts w:ascii="Sylfaen" w:hAnsi="Sylfaen"/>
          <w:sz w:val="18"/>
          <w:szCs w:val="18"/>
        </w:rPr>
        <w:footnoteRef/>
      </w:r>
      <w:r w:rsidRPr="0015688E">
        <w:rPr>
          <w:rFonts w:ascii="Sylfaen" w:hAnsi="Sylfaen"/>
          <w:sz w:val="18"/>
          <w:szCs w:val="18"/>
        </w:rPr>
        <w:t xml:space="preserve"> </w:t>
      </w:r>
      <w:r w:rsidRPr="0015688E">
        <w:rPr>
          <w:rFonts w:ascii="Sylfaen" w:hAnsi="Sylfaen" w:cs="Times New Roman"/>
          <w:sz w:val="18"/>
          <w:szCs w:val="18"/>
          <w:lang w:val="ka-GE"/>
        </w:rPr>
        <w:t>ის პროცედურა, რომლითაც ხორციელდება ე.წ ქუჩის ნარკოტესტირება შეიძლება მოექცეს არაადამიანური ან ღირსების შემლახავი მოპყრობის ფარგლებში, რადგან პროცედურა აღწევს იმ სტანდარტს, რაც აუცილებელია კონკრეტული დარღვევის  მოცემული უფლების ფარგალში მოსაქცევად.  ევროპულმა სასამართლომ არაერთხელ განმარტა, რომ დამამცირებელი მოპყრობის არსებობის დასადგენად, მხედველობაში მიიღება არა მხოლოდ ის ფაქტი თვლის თუ არა პირი თავს დამცირებულად სხვის თვალში, არამედ თვლის თუ არა თვითონ თავს დამცირებულად. პროცედურა რომლის საფუძველზეც ხდება პირის ქუჩაში დაკავება და იძულებით მიყვანა შესაბამის დაწესებულებაში ნარკოტესტის ჩატარების მიზნით შეიძლება მიჩნეულ იქნეს როგორც დამამცირებელი მოპყრობა და განხილულ იქნეს მე-3 მუხლით დაცული უფლების ფარგლებში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8394B"/>
    <w:multiLevelType w:val="hybridMultilevel"/>
    <w:tmpl w:val="7C02F9C6"/>
    <w:lvl w:ilvl="0" w:tplc="0F4AEB96">
      <w:start w:val="6"/>
      <w:numFmt w:val="bullet"/>
      <w:lvlText w:val="-"/>
      <w:lvlJc w:val="left"/>
      <w:pPr>
        <w:ind w:left="720" w:hanging="360"/>
      </w:pPr>
      <w:rPr>
        <w:rFonts w:ascii="Sylfaen" w:eastAsiaTheme="minorHAns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170304"/>
    <w:multiLevelType w:val="hybridMultilevel"/>
    <w:tmpl w:val="38C4256A"/>
    <w:lvl w:ilvl="0" w:tplc="53C07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744A9"/>
    <w:multiLevelType w:val="hybridMultilevel"/>
    <w:tmpl w:val="2056DDF0"/>
    <w:lvl w:ilvl="0" w:tplc="083E8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538F2"/>
    <w:multiLevelType w:val="hybridMultilevel"/>
    <w:tmpl w:val="EB22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B06EA"/>
    <w:multiLevelType w:val="hybridMultilevel"/>
    <w:tmpl w:val="8C46EB5E"/>
    <w:lvl w:ilvl="0" w:tplc="6A42FE82">
      <w:start w:val="1"/>
      <w:numFmt w:val="decimal"/>
      <w:lvlText w:val="%1."/>
      <w:lvlJc w:val="left"/>
      <w:pPr>
        <w:ind w:left="720" w:hanging="360"/>
      </w:pPr>
      <w:rPr>
        <w:rFonts w:cs="Sylfae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93709"/>
    <w:multiLevelType w:val="hybridMultilevel"/>
    <w:tmpl w:val="419EA4DA"/>
    <w:lvl w:ilvl="0" w:tplc="A5A07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E127D"/>
    <w:multiLevelType w:val="hybridMultilevel"/>
    <w:tmpl w:val="A1DAA1F0"/>
    <w:lvl w:ilvl="0" w:tplc="931C3EFE">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mi Bregadze">
    <w15:presenceInfo w15:providerId="AD" w15:userId="S-1-5-21-3314200402-3892507358-3560200276-11535"/>
  </w15:person>
  <w15:person w15:author="Ketevan Sarajishvili">
    <w15:presenceInfo w15:providerId="AD" w15:userId="S-1-5-21-3314200402-3892507358-3560200276-3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0C"/>
    <w:rsid w:val="0000047E"/>
    <w:rsid w:val="00000F21"/>
    <w:rsid w:val="000038E8"/>
    <w:rsid w:val="00003B1D"/>
    <w:rsid w:val="00004FA4"/>
    <w:rsid w:val="00004FD5"/>
    <w:rsid w:val="00006145"/>
    <w:rsid w:val="000124A0"/>
    <w:rsid w:val="00013674"/>
    <w:rsid w:val="00016FBB"/>
    <w:rsid w:val="000218AD"/>
    <w:rsid w:val="00021BE3"/>
    <w:rsid w:val="00021C90"/>
    <w:rsid w:val="00026AFA"/>
    <w:rsid w:val="00030777"/>
    <w:rsid w:val="000334D2"/>
    <w:rsid w:val="00036C99"/>
    <w:rsid w:val="000429A4"/>
    <w:rsid w:val="00044840"/>
    <w:rsid w:val="000470BB"/>
    <w:rsid w:val="00047B09"/>
    <w:rsid w:val="00054A9D"/>
    <w:rsid w:val="00054CA4"/>
    <w:rsid w:val="00057566"/>
    <w:rsid w:val="00063A68"/>
    <w:rsid w:val="00067D3A"/>
    <w:rsid w:val="00073FFA"/>
    <w:rsid w:val="000747F8"/>
    <w:rsid w:val="000803AC"/>
    <w:rsid w:val="00080910"/>
    <w:rsid w:val="000818F0"/>
    <w:rsid w:val="00082C32"/>
    <w:rsid w:val="00084BD4"/>
    <w:rsid w:val="0009118D"/>
    <w:rsid w:val="00092FDD"/>
    <w:rsid w:val="00093306"/>
    <w:rsid w:val="00096248"/>
    <w:rsid w:val="000A4AD7"/>
    <w:rsid w:val="000C472C"/>
    <w:rsid w:val="000D4D2E"/>
    <w:rsid w:val="000D6C9D"/>
    <w:rsid w:val="000E4B7C"/>
    <w:rsid w:val="000E68A2"/>
    <w:rsid w:val="000F5FA9"/>
    <w:rsid w:val="00105DEE"/>
    <w:rsid w:val="00112727"/>
    <w:rsid w:val="001161D8"/>
    <w:rsid w:val="001179C7"/>
    <w:rsid w:val="00125726"/>
    <w:rsid w:val="00125CED"/>
    <w:rsid w:val="001268B6"/>
    <w:rsid w:val="00127CB2"/>
    <w:rsid w:val="001305B4"/>
    <w:rsid w:val="001321F7"/>
    <w:rsid w:val="001352BC"/>
    <w:rsid w:val="0013532A"/>
    <w:rsid w:val="0013582D"/>
    <w:rsid w:val="00135B92"/>
    <w:rsid w:val="001379E9"/>
    <w:rsid w:val="0014109A"/>
    <w:rsid w:val="00145E28"/>
    <w:rsid w:val="0015688E"/>
    <w:rsid w:val="00171B13"/>
    <w:rsid w:val="00172321"/>
    <w:rsid w:val="001754FD"/>
    <w:rsid w:val="00183A90"/>
    <w:rsid w:val="00183E7C"/>
    <w:rsid w:val="0019013D"/>
    <w:rsid w:val="0019134D"/>
    <w:rsid w:val="0019334C"/>
    <w:rsid w:val="00194338"/>
    <w:rsid w:val="00196151"/>
    <w:rsid w:val="001973A4"/>
    <w:rsid w:val="001A3BA0"/>
    <w:rsid w:val="001B1584"/>
    <w:rsid w:val="001B1FB8"/>
    <w:rsid w:val="001B37A1"/>
    <w:rsid w:val="001C1085"/>
    <w:rsid w:val="001C4A6B"/>
    <w:rsid w:val="001C7B8E"/>
    <w:rsid w:val="001D21D8"/>
    <w:rsid w:val="001E00F3"/>
    <w:rsid w:val="001E236C"/>
    <w:rsid w:val="001E5819"/>
    <w:rsid w:val="001E6120"/>
    <w:rsid w:val="001F1644"/>
    <w:rsid w:val="0020179C"/>
    <w:rsid w:val="00204D02"/>
    <w:rsid w:val="002058A0"/>
    <w:rsid w:val="002147C8"/>
    <w:rsid w:val="002147ED"/>
    <w:rsid w:val="00217FD5"/>
    <w:rsid w:val="00223B10"/>
    <w:rsid w:val="00223E0D"/>
    <w:rsid w:val="0023116C"/>
    <w:rsid w:val="0024006D"/>
    <w:rsid w:val="00244129"/>
    <w:rsid w:val="00247228"/>
    <w:rsid w:val="00250E95"/>
    <w:rsid w:val="00253260"/>
    <w:rsid w:val="002532DC"/>
    <w:rsid w:val="002562F8"/>
    <w:rsid w:val="002636A6"/>
    <w:rsid w:val="00270C86"/>
    <w:rsid w:val="00270EBF"/>
    <w:rsid w:val="00272B69"/>
    <w:rsid w:val="002767B0"/>
    <w:rsid w:val="00276B72"/>
    <w:rsid w:val="0027750B"/>
    <w:rsid w:val="00280F76"/>
    <w:rsid w:val="002819DD"/>
    <w:rsid w:val="00281FE6"/>
    <w:rsid w:val="00285993"/>
    <w:rsid w:val="002866CC"/>
    <w:rsid w:val="00291F0F"/>
    <w:rsid w:val="002945EB"/>
    <w:rsid w:val="002A0901"/>
    <w:rsid w:val="002A192C"/>
    <w:rsid w:val="002A57D1"/>
    <w:rsid w:val="002C15B8"/>
    <w:rsid w:val="002C4E88"/>
    <w:rsid w:val="002C7A46"/>
    <w:rsid w:val="002D16A3"/>
    <w:rsid w:val="002D41B1"/>
    <w:rsid w:val="002D458A"/>
    <w:rsid w:val="002E568D"/>
    <w:rsid w:val="002E613E"/>
    <w:rsid w:val="002F071B"/>
    <w:rsid w:val="002F3612"/>
    <w:rsid w:val="002F65CE"/>
    <w:rsid w:val="002F7B5B"/>
    <w:rsid w:val="003023DF"/>
    <w:rsid w:val="0030560F"/>
    <w:rsid w:val="00315529"/>
    <w:rsid w:val="0031571E"/>
    <w:rsid w:val="00316BF6"/>
    <w:rsid w:val="00320D77"/>
    <w:rsid w:val="00322922"/>
    <w:rsid w:val="00323C63"/>
    <w:rsid w:val="00332224"/>
    <w:rsid w:val="0034143C"/>
    <w:rsid w:val="00343926"/>
    <w:rsid w:val="00345F61"/>
    <w:rsid w:val="00353919"/>
    <w:rsid w:val="00357138"/>
    <w:rsid w:val="003578B5"/>
    <w:rsid w:val="00357A92"/>
    <w:rsid w:val="00361DB5"/>
    <w:rsid w:val="00363673"/>
    <w:rsid w:val="0036377D"/>
    <w:rsid w:val="0036378C"/>
    <w:rsid w:val="00367ACE"/>
    <w:rsid w:val="0037076D"/>
    <w:rsid w:val="00371148"/>
    <w:rsid w:val="003713AB"/>
    <w:rsid w:val="00372171"/>
    <w:rsid w:val="00373597"/>
    <w:rsid w:val="0037477F"/>
    <w:rsid w:val="00384641"/>
    <w:rsid w:val="00385D22"/>
    <w:rsid w:val="00393880"/>
    <w:rsid w:val="00395FC7"/>
    <w:rsid w:val="003A2DB6"/>
    <w:rsid w:val="003A739C"/>
    <w:rsid w:val="003A7EDC"/>
    <w:rsid w:val="003B658D"/>
    <w:rsid w:val="003C0F27"/>
    <w:rsid w:val="003C24A1"/>
    <w:rsid w:val="003C4B6C"/>
    <w:rsid w:val="003C6475"/>
    <w:rsid w:val="003D60C3"/>
    <w:rsid w:val="003D63E3"/>
    <w:rsid w:val="003D6BD8"/>
    <w:rsid w:val="003F048F"/>
    <w:rsid w:val="003F4634"/>
    <w:rsid w:val="00401122"/>
    <w:rsid w:val="00402A85"/>
    <w:rsid w:val="00404468"/>
    <w:rsid w:val="00405452"/>
    <w:rsid w:val="004074B8"/>
    <w:rsid w:val="004135ED"/>
    <w:rsid w:val="004152C9"/>
    <w:rsid w:val="004247EB"/>
    <w:rsid w:val="00424C7B"/>
    <w:rsid w:val="00426682"/>
    <w:rsid w:val="00427C7A"/>
    <w:rsid w:val="0043734B"/>
    <w:rsid w:val="004449E1"/>
    <w:rsid w:val="004457AF"/>
    <w:rsid w:val="00445A37"/>
    <w:rsid w:val="0044606B"/>
    <w:rsid w:val="004471BA"/>
    <w:rsid w:val="00451D16"/>
    <w:rsid w:val="004567D9"/>
    <w:rsid w:val="00457C55"/>
    <w:rsid w:val="00460CE9"/>
    <w:rsid w:val="00464702"/>
    <w:rsid w:val="00464848"/>
    <w:rsid w:val="004648F0"/>
    <w:rsid w:val="00474A0C"/>
    <w:rsid w:val="00476EE0"/>
    <w:rsid w:val="00480674"/>
    <w:rsid w:val="00483158"/>
    <w:rsid w:val="00485862"/>
    <w:rsid w:val="0048587B"/>
    <w:rsid w:val="0049236F"/>
    <w:rsid w:val="00493900"/>
    <w:rsid w:val="004956E1"/>
    <w:rsid w:val="00495DC5"/>
    <w:rsid w:val="004962D4"/>
    <w:rsid w:val="0049764F"/>
    <w:rsid w:val="004A17E5"/>
    <w:rsid w:val="004A1E73"/>
    <w:rsid w:val="004B1704"/>
    <w:rsid w:val="004B18EF"/>
    <w:rsid w:val="004B544E"/>
    <w:rsid w:val="004B5B97"/>
    <w:rsid w:val="004B73FB"/>
    <w:rsid w:val="004C111C"/>
    <w:rsid w:val="004C25E2"/>
    <w:rsid w:val="004C3C46"/>
    <w:rsid w:val="004C6430"/>
    <w:rsid w:val="004D256F"/>
    <w:rsid w:val="004D36A7"/>
    <w:rsid w:val="004D7404"/>
    <w:rsid w:val="004D79AA"/>
    <w:rsid w:val="004D7DC0"/>
    <w:rsid w:val="004E1629"/>
    <w:rsid w:val="004E27B8"/>
    <w:rsid w:val="004E29B3"/>
    <w:rsid w:val="004E3225"/>
    <w:rsid w:val="004E72AE"/>
    <w:rsid w:val="004E7E32"/>
    <w:rsid w:val="004F13DE"/>
    <w:rsid w:val="00501BD0"/>
    <w:rsid w:val="00502D12"/>
    <w:rsid w:val="00502E74"/>
    <w:rsid w:val="005048E5"/>
    <w:rsid w:val="00506F7E"/>
    <w:rsid w:val="005075CA"/>
    <w:rsid w:val="00511FC8"/>
    <w:rsid w:val="0051272F"/>
    <w:rsid w:val="00515ED0"/>
    <w:rsid w:val="00520712"/>
    <w:rsid w:val="00521139"/>
    <w:rsid w:val="00521C34"/>
    <w:rsid w:val="00523702"/>
    <w:rsid w:val="00523955"/>
    <w:rsid w:val="00525CD3"/>
    <w:rsid w:val="0052692F"/>
    <w:rsid w:val="00533B9E"/>
    <w:rsid w:val="00535EB6"/>
    <w:rsid w:val="00536667"/>
    <w:rsid w:val="00536EE6"/>
    <w:rsid w:val="00537230"/>
    <w:rsid w:val="0054461D"/>
    <w:rsid w:val="0055116E"/>
    <w:rsid w:val="0055117A"/>
    <w:rsid w:val="00551355"/>
    <w:rsid w:val="00552346"/>
    <w:rsid w:val="00553544"/>
    <w:rsid w:val="00554438"/>
    <w:rsid w:val="0055781A"/>
    <w:rsid w:val="00561FA5"/>
    <w:rsid w:val="00563E82"/>
    <w:rsid w:val="00566159"/>
    <w:rsid w:val="005666E3"/>
    <w:rsid w:val="0057021B"/>
    <w:rsid w:val="005840AD"/>
    <w:rsid w:val="00584E17"/>
    <w:rsid w:val="00585E00"/>
    <w:rsid w:val="00585F6B"/>
    <w:rsid w:val="0058639F"/>
    <w:rsid w:val="00586A99"/>
    <w:rsid w:val="00592BD6"/>
    <w:rsid w:val="00593058"/>
    <w:rsid w:val="00595129"/>
    <w:rsid w:val="005A19BD"/>
    <w:rsid w:val="005A4D57"/>
    <w:rsid w:val="005A7D8A"/>
    <w:rsid w:val="005B5753"/>
    <w:rsid w:val="005B7220"/>
    <w:rsid w:val="005C30CE"/>
    <w:rsid w:val="005C59E6"/>
    <w:rsid w:val="005D6551"/>
    <w:rsid w:val="005F37A9"/>
    <w:rsid w:val="005F3DA8"/>
    <w:rsid w:val="005F4599"/>
    <w:rsid w:val="005F5779"/>
    <w:rsid w:val="005F6969"/>
    <w:rsid w:val="0060005C"/>
    <w:rsid w:val="006024D3"/>
    <w:rsid w:val="00602916"/>
    <w:rsid w:val="0060468F"/>
    <w:rsid w:val="00607462"/>
    <w:rsid w:val="00610D5C"/>
    <w:rsid w:val="00610D5F"/>
    <w:rsid w:val="0061161D"/>
    <w:rsid w:val="00615C23"/>
    <w:rsid w:val="0062092E"/>
    <w:rsid w:val="00623EE0"/>
    <w:rsid w:val="00630EB0"/>
    <w:rsid w:val="0063651F"/>
    <w:rsid w:val="00637125"/>
    <w:rsid w:val="006373F5"/>
    <w:rsid w:val="00637A3A"/>
    <w:rsid w:val="00641E68"/>
    <w:rsid w:val="00667D18"/>
    <w:rsid w:val="00673E20"/>
    <w:rsid w:val="00675EA2"/>
    <w:rsid w:val="00677AF2"/>
    <w:rsid w:val="00677F2B"/>
    <w:rsid w:val="00682CE9"/>
    <w:rsid w:val="00682E61"/>
    <w:rsid w:val="00692C86"/>
    <w:rsid w:val="006954F0"/>
    <w:rsid w:val="006A25DC"/>
    <w:rsid w:val="006A5146"/>
    <w:rsid w:val="006B37B4"/>
    <w:rsid w:val="006B6403"/>
    <w:rsid w:val="006C0B0D"/>
    <w:rsid w:val="006C1F6B"/>
    <w:rsid w:val="006C5243"/>
    <w:rsid w:val="006D2AA7"/>
    <w:rsid w:val="006D527E"/>
    <w:rsid w:val="006D5C80"/>
    <w:rsid w:val="006D695A"/>
    <w:rsid w:val="006E3AA4"/>
    <w:rsid w:val="006E4802"/>
    <w:rsid w:val="006E6D9F"/>
    <w:rsid w:val="006F382E"/>
    <w:rsid w:val="006F3C03"/>
    <w:rsid w:val="006F3EB6"/>
    <w:rsid w:val="006F3F9F"/>
    <w:rsid w:val="006F44E7"/>
    <w:rsid w:val="006F5252"/>
    <w:rsid w:val="007015D7"/>
    <w:rsid w:val="00704011"/>
    <w:rsid w:val="00704028"/>
    <w:rsid w:val="00704ED9"/>
    <w:rsid w:val="007059E6"/>
    <w:rsid w:val="00706759"/>
    <w:rsid w:val="007111EE"/>
    <w:rsid w:val="007137AE"/>
    <w:rsid w:val="00735A05"/>
    <w:rsid w:val="00735E89"/>
    <w:rsid w:val="00741C0F"/>
    <w:rsid w:val="00742C14"/>
    <w:rsid w:val="00745A5B"/>
    <w:rsid w:val="00746D4C"/>
    <w:rsid w:val="007471B0"/>
    <w:rsid w:val="00753E30"/>
    <w:rsid w:val="00755E52"/>
    <w:rsid w:val="00763867"/>
    <w:rsid w:val="0077507E"/>
    <w:rsid w:val="007752AB"/>
    <w:rsid w:val="00783D91"/>
    <w:rsid w:val="00791282"/>
    <w:rsid w:val="00791791"/>
    <w:rsid w:val="0079600B"/>
    <w:rsid w:val="007A07FA"/>
    <w:rsid w:val="007A7565"/>
    <w:rsid w:val="007B251D"/>
    <w:rsid w:val="007B2732"/>
    <w:rsid w:val="007C76B2"/>
    <w:rsid w:val="007D0F50"/>
    <w:rsid w:val="007D1C35"/>
    <w:rsid w:val="007D1CFA"/>
    <w:rsid w:val="007D729A"/>
    <w:rsid w:val="007E0221"/>
    <w:rsid w:val="007E106E"/>
    <w:rsid w:val="007E3AF9"/>
    <w:rsid w:val="007E3F47"/>
    <w:rsid w:val="007E45DD"/>
    <w:rsid w:val="007F3C38"/>
    <w:rsid w:val="00803DD9"/>
    <w:rsid w:val="00804471"/>
    <w:rsid w:val="00811459"/>
    <w:rsid w:val="00816C35"/>
    <w:rsid w:val="008177E7"/>
    <w:rsid w:val="00817FF9"/>
    <w:rsid w:val="008234CA"/>
    <w:rsid w:val="00823CD6"/>
    <w:rsid w:val="00825402"/>
    <w:rsid w:val="00827926"/>
    <w:rsid w:val="008322FB"/>
    <w:rsid w:val="00832B55"/>
    <w:rsid w:val="00834AD0"/>
    <w:rsid w:val="00841209"/>
    <w:rsid w:val="00843DC9"/>
    <w:rsid w:val="00845B61"/>
    <w:rsid w:val="00853530"/>
    <w:rsid w:val="00855D29"/>
    <w:rsid w:val="008561B9"/>
    <w:rsid w:val="0086028F"/>
    <w:rsid w:val="008604A8"/>
    <w:rsid w:val="00860FCF"/>
    <w:rsid w:val="00865EE9"/>
    <w:rsid w:val="008666BC"/>
    <w:rsid w:val="00871DD6"/>
    <w:rsid w:val="0087551B"/>
    <w:rsid w:val="00881702"/>
    <w:rsid w:val="00885FD4"/>
    <w:rsid w:val="00895A57"/>
    <w:rsid w:val="008A3761"/>
    <w:rsid w:val="008A494C"/>
    <w:rsid w:val="008A4A92"/>
    <w:rsid w:val="008A6AC8"/>
    <w:rsid w:val="008A773E"/>
    <w:rsid w:val="008A7D4B"/>
    <w:rsid w:val="008B06AA"/>
    <w:rsid w:val="008B111F"/>
    <w:rsid w:val="008B4430"/>
    <w:rsid w:val="008B49C3"/>
    <w:rsid w:val="008C069F"/>
    <w:rsid w:val="008C73D2"/>
    <w:rsid w:val="008D7442"/>
    <w:rsid w:val="008E0453"/>
    <w:rsid w:val="008F1014"/>
    <w:rsid w:val="008F471A"/>
    <w:rsid w:val="008F59D6"/>
    <w:rsid w:val="008F634E"/>
    <w:rsid w:val="00900C3E"/>
    <w:rsid w:val="00907202"/>
    <w:rsid w:val="00917B2F"/>
    <w:rsid w:val="00920317"/>
    <w:rsid w:val="00921008"/>
    <w:rsid w:val="0092164E"/>
    <w:rsid w:val="009230BE"/>
    <w:rsid w:val="00923B03"/>
    <w:rsid w:val="00925658"/>
    <w:rsid w:val="00926248"/>
    <w:rsid w:val="009263C0"/>
    <w:rsid w:val="00926685"/>
    <w:rsid w:val="00944B32"/>
    <w:rsid w:val="00947E37"/>
    <w:rsid w:val="00951F85"/>
    <w:rsid w:val="00952EB9"/>
    <w:rsid w:val="0095471A"/>
    <w:rsid w:val="00955E8E"/>
    <w:rsid w:val="00961DCC"/>
    <w:rsid w:val="00962F57"/>
    <w:rsid w:val="00964CD0"/>
    <w:rsid w:val="0096769C"/>
    <w:rsid w:val="0097730C"/>
    <w:rsid w:val="00983040"/>
    <w:rsid w:val="00987D4F"/>
    <w:rsid w:val="0099083B"/>
    <w:rsid w:val="0099094D"/>
    <w:rsid w:val="009967DD"/>
    <w:rsid w:val="009A0C6C"/>
    <w:rsid w:val="009A2CD1"/>
    <w:rsid w:val="009B11F0"/>
    <w:rsid w:val="009B2972"/>
    <w:rsid w:val="009B52D7"/>
    <w:rsid w:val="009C080F"/>
    <w:rsid w:val="009C0B44"/>
    <w:rsid w:val="009C4495"/>
    <w:rsid w:val="009D0034"/>
    <w:rsid w:val="009D163C"/>
    <w:rsid w:val="009D2C98"/>
    <w:rsid w:val="009D7803"/>
    <w:rsid w:val="009E17E2"/>
    <w:rsid w:val="009E2881"/>
    <w:rsid w:val="009E339D"/>
    <w:rsid w:val="009E4E54"/>
    <w:rsid w:val="009E5D2A"/>
    <w:rsid w:val="009F09D5"/>
    <w:rsid w:val="009F136E"/>
    <w:rsid w:val="009F19BC"/>
    <w:rsid w:val="009F477E"/>
    <w:rsid w:val="009F5C43"/>
    <w:rsid w:val="009F7487"/>
    <w:rsid w:val="009F791C"/>
    <w:rsid w:val="00A00BB0"/>
    <w:rsid w:val="00A04D8F"/>
    <w:rsid w:val="00A109FF"/>
    <w:rsid w:val="00A12B80"/>
    <w:rsid w:val="00A20CB6"/>
    <w:rsid w:val="00A23F90"/>
    <w:rsid w:val="00A260EE"/>
    <w:rsid w:val="00A3586F"/>
    <w:rsid w:val="00A40BBA"/>
    <w:rsid w:val="00A546E2"/>
    <w:rsid w:val="00A55110"/>
    <w:rsid w:val="00A564CD"/>
    <w:rsid w:val="00A56884"/>
    <w:rsid w:val="00A56BF0"/>
    <w:rsid w:val="00A61189"/>
    <w:rsid w:val="00A64FA5"/>
    <w:rsid w:val="00A66666"/>
    <w:rsid w:val="00A66FC1"/>
    <w:rsid w:val="00A7405A"/>
    <w:rsid w:val="00A76DB6"/>
    <w:rsid w:val="00A80501"/>
    <w:rsid w:val="00A81902"/>
    <w:rsid w:val="00A81AB5"/>
    <w:rsid w:val="00A833A0"/>
    <w:rsid w:val="00A846A4"/>
    <w:rsid w:val="00A875A9"/>
    <w:rsid w:val="00A91F9A"/>
    <w:rsid w:val="00A94783"/>
    <w:rsid w:val="00A961EA"/>
    <w:rsid w:val="00A97C2A"/>
    <w:rsid w:val="00AA1666"/>
    <w:rsid w:val="00AA3B63"/>
    <w:rsid w:val="00AA560A"/>
    <w:rsid w:val="00AA5C4B"/>
    <w:rsid w:val="00AB4219"/>
    <w:rsid w:val="00AE0BFF"/>
    <w:rsid w:val="00AE3953"/>
    <w:rsid w:val="00AF26F7"/>
    <w:rsid w:val="00AF3E86"/>
    <w:rsid w:val="00B00C6A"/>
    <w:rsid w:val="00B01612"/>
    <w:rsid w:val="00B04528"/>
    <w:rsid w:val="00B05930"/>
    <w:rsid w:val="00B075C7"/>
    <w:rsid w:val="00B102D3"/>
    <w:rsid w:val="00B12C82"/>
    <w:rsid w:val="00B16E76"/>
    <w:rsid w:val="00B203A2"/>
    <w:rsid w:val="00B23E23"/>
    <w:rsid w:val="00B26462"/>
    <w:rsid w:val="00B30234"/>
    <w:rsid w:val="00B339A1"/>
    <w:rsid w:val="00B363A5"/>
    <w:rsid w:val="00B3747F"/>
    <w:rsid w:val="00B40772"/>
    <w:rsid w:val="00B4713A"/>
    <w:rsid w:val="00B51CFB"/>
    <w:rsid w:val="00B56332"/>
    <w:rsid w:val="00B60CCC"/>
    <w:rsid w:val="00B634AA"/>
    <w:rsid w:val="00B64D09"/>
    <w:rsid w:val="00B66167"/>
    <w:rsid w:val="00B66ED6"/>
    <w:rsid w:val="00B729E8"/>
    <w:rsid w:val="00B73DD9"/>
    <w:rsid w:val="00B76D8C"/>
    <w:rsid w:val="00B77B80"/>
    <w:rsid w:val="00B80130"/>
    <w:rsid w:val="00B80E31"/>
    <w:rsid w:val="00B82467"/>
    <w:rsid w:val="00B83D23"/>
    <w:rsid w:val="00B85056"/>
    <w:rsid w:val="00B8575D"/>
    <w:rsid w:val="00B86409"/>
    <w:rsid w:val="00B877F7"/>
    <w:rsid w:val="00B90593"/>
    <w:rsid w:val="00B918D9"/>
    <w:rsid w:val="00B96CF6"/>
    <w:rsid w:val="00B97AF1"/>
    <w:rsid w:val="00BA26AB"/>
    <w:rsid w:val="00BA5A5B"/>
    <w:rsid w:val="00BA7B13"/>
    <w:rsid w:val="00BB14EC"/>
    <w:rsid w:val="00BB2E21"/>
    <w:rsid w:val="00BC1DF8"/>
    <w:rsid w:val="00BC3446"/>
    <w:rsid w:val="00BD155E"/>
    <w:rsid w:val="00BD3FC3"/>
    <w:rsid w:val="00BF78F1"/>
    <w:rsid w:val="00C13F9C"/>
    <w:rsid w:val="00C176D9"/>
    <w:rsid w:val="00C207DA"/>
    <w:rsid w:val="00C27069"/>
    <w:rsid w:val="00C303E2"/>
    <w:rsid w:val="00C30E81"/>
    <w:rsid w:val="00C35774"/>
    <w:rsid w:val="00C36B64"/>
    <w:rsid w:val="00C40761"/>
    <w:rsid w:val="00C40A5B"/>
    <w:rsid w:val="00C42605"/>
    <w:rsid w:val="00C52E29"/>
    <w:rsid w:val="00C568BF"/>
    <w:rsid w:val="00C62E77"/>
    <w:rsid w:val="00C64A3E"/>
    <w:rsid w:val="00C66136"/>
    <w:rsid w:val="00C70F3F"/>
    <w:rsid w:val="00C7194E"/>
    <w:rsid w:val="00C7213D"/>
    <w:rsid w:val="00C77A3B"/>
    <w:rsid w:val="00C86227"/>
    <w:rsid w:val="00C867BD"/>
    <w:rsid w:val="00C86B5F"/>
    <w:rsid w:val="00C91B2F"/>
    <w:rsid w:val="00C91CAF"/>
    <w:rsid w:val="00C935C7"/>
    <w:rsid w:val="00CA3501"/>
    <w:rsid w:val="00CA4036"/>
    <w:rsid w:val="00CA7B14"/>
    <w:rsid w:val="00CB231E"/>
    <w:rsid w:val="00CB50B5"/>
    <w:rsid w:val="00CB6081"/>
    <w:rsid w:val="00CC18E8"/>
    <w:rsid w:val="00CC2159"/>
    <w:rsid w:val="00CC3EA1"/>
    <w:rsid w:val="00CC6122"/>
    <w:rsid w:val="00CC654C"/>
    <w:rsid w:val="00CD452F"/>
    <w:rsid w:val="00CD5000"/>
    <w:rsid w:val="00CE1645"/>
    <w:rsid w:val="00CE2B35"/>
    <w:rsid w:val="00CE3977"/>
    <w:rsid w:val="00CE5F3C"/>
    <w:rsid w:val="00CE63F3"/>
    <w:rsid w:val="00CF47A4"/>
    <w:rsid w:val="00CF77FE"/>
    <w:rsid w:val="00D11D5C"/>
    <w:rsid w:val="00D12716"/>
    <w:rsid w:val="00D128D7"/>
    <w:rsid w:val="00D144A2"/>
    <w:rsid w:val="00D16F60"/>
    <w:rsid w:val="00D201F8"/>
    <w:rsid w:val="00D20B63"/>
    <w:rsid w:val="00D2677A"/>
    <w:rsid w:val="00D267AD"/>
    <w:rsid w:val="00D30EE9"/>
    <w:rsid w:val="00D316BF"/>
    <w:rsid w:val="00D333FB"/>
    <w:rsid w:val="00D341B1"/>
    <w:rsid w:val="00D348C9"/>
    <w:rsid w:val="00D34B5E"/>
    <w:rsid w:val="00D353FD"/>
    <w:rsid w:val="00D41A13"/>
    <w:rsid w:val="00D423BA"/>
    <w:rsid w:val="00D4430F"/>
    <w:rsid w:val="00D448C1"/>
    <w:rsid w:val="00D558D7"/>
    <w:rsid w:val="00D6130F"/>
    <w:rsid w:val="00D615D3"/>
    <w:rsid w:val="00D70391"/>
    <w:rsid w:val="00D73231"/>
    <w:rsid w:val="00D7647D"/>
    <w:rsid w:val="00D779E2"/>
    <w:rsid w:val="00D814BA"/>
    <w:rsid w:val="00D8650A"/>
    <w:rsid w:val="00D91270"/>
    <w:rsid w:val="00D91FA5"/>
    <w:rsid w:val="00DA4BEA"/>
    <w:rsid w:val="00DA6CCE"/>
    <w:rsid w:val="00DB3937"/>
    <w:rsid w:val="00DC00FA"/>
    <w:rsid w:val="00DD0966"/>
    <w:rsid w:val="00DD522F"/>
    <w:rsid w:val="00DE1A00"/>
    <w:rsid w:val="00DE2AF2"/>
    <w:rsid w:val="00DE4239"/>
    <w:rsid w:val="00DF04D0"/>
    <w:rsid w:val="00DF7A14"/>
    <w:rsid w:val="00E00DE9"/>
    <w:rsid w:val="00E01900"/>
    <w:rsid w:val="00E040D6"/>
    <w:rsid w:val="00E052A2"/>
    <w:rsid w:val="00E13751"/>
    <w:rsid w:val="00E1410D"/>
    <w:rsid w:val="00E20070"/>
    <w:rsid w:val="00E205D2"/>
    <w:rsid w:val="00E2314D"/>
    <w:rsid w:val="00E2396D"/>
    <w:rsid w:val="00E2709A"/>
    <w:rsid w:val="00E34D03"/>
    <w:rsid w:val="00E37AE4"/>
    <w:rsid w:val="00E37EE3"/>
    <w:rsid w:val="00E40992"/>
    <w:rsid w:val="00E57D04"/>
    <w:rsid w:val="00E67450"/>
    <w:rsid w:val="00E747C7"/>
    <w:rsid w:val="00E85F79"/>
    <w:rsid w:val="00E86730"/>
    <w:rsid w:val="00E94D2E"/>
    <w:rsid w:val="00E9658C"/>
    <w:rsid w:val="00E97EBA"/>
    <w:rsid w:val="00EA3200"/>
    <w:rsid w:val="00EB2CF1"/>
    <w:rsid w:val="00EC0001"/>
    <w:rsid w:val="00EC038D"/>
    <w:rsid w:val="00EC241A"/>
    <w:rsid w:val="00ED0DA3"/>
    <w:rsid w:val="00ED2A45"/>
    <w:rsid w:val="00ED5647"/>
    <w:rsid w:val="00EE0C33"/>
    <w:rsid w:val="00EF2FC8"/>
    <w:rsid w:val="00EF4ECE"/>
    <w:rsid w:val="00EF542A"/>
    <w:rsid w:val="00F016E6"/>
    <w:rsid w:val="00F03D4B"/>
    <w:rsid w:val="00F113E0"/>
    <w:rsid w:val="00F1156A"/>
    <w:rsid w:val="00F15D8F"/>
    <w:rsid w:val="00F23981"/>
    <w:rsid w:val="00F40FAB"/>
    <w:rsid w:val="00F47947"/>
    <w:rsid w:val="00F51762"/>
    <w:rsid w:val="00F54908"/>
    <w:rsid w:val="00F57280"/>
    <w:rsid w:val="00F647FE"/>
    <w:rsid w:val="00F64E40"/>
    <w:rsid w:val="00F71991"/>
    <w:rsid w:val="00F72B1C"/>
    <w:rsid w:val="00F8325B"/>
    <w:rsid w:val="00F8574B"/>
    <w:rsid w:val="00F861AB"/>
    <w:rsid w:val="00F87317"/>
    <w:rsid w:val="00F87A7D"/>
    <w:rsid w:val="00F90C98"/>
    <w:rsid w:val="00F93EDB"/>
    <w:rsid w:val="00FB40B8"/>
    <w:rsid w:val="00FC0060"/>
    <w:rsid w:val="00FC60FC"/>
    <w:rsid w:val="00FC711C"/>
    <w:rsid w:val="00FD1179"/>
    <w:rsid w:val="00FD317F"/>
    <w:rsid w:val="00FD3AC2"/>
    <w:rsid w:val="00FE01C0"/>
    <w:rsid w:val="00FE4CAD"/>
    <w:rsid w:val="00FE50E2"/>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4A8D4"/>
  <w15:docId w15:val="{227E1334-677A-4F35-88FC-A6C2EB0F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467"/>
    <w:pPr>
      <w:ind w:left="720"/>
      <w:contextualSpacing/>
    </w:pPr>
  </w:style>
  <w:style w:type="character" w:styleId="CommentReference">
    <w:name w:val="annotation reference"/>
    <w:basedOn w:val="DefaultParagraphFont"/>
    <w:uiPriority w:val="99"/>
    <w:semiHidden/>
    <w:unhideWhenUsed/>
    <w:rsid w:val="006B6403"/>
    <w:rPr>
      <w:sz w:val="18"/>
      <w:szCs w:val="18"/>
    </w:rPr>
  </w:style>
  <w:style w:type="paragraph" w:styleId="CommentText">
    <w:name w:val="annotation text"/>
    <w:basedOn w:val="Normal"/>
    <w:link w:val="CommentTextChar"/>
    <w:uiPriority w:val="99"/>
    <w:unhideWhenUsed/>
    <w:rsid w:val="006B6403"/>
    <w:pPr>
      <w:spacing w:line="240" w:lineRule="auto"/>
    </w:pPr>
    <w:rPr>
      <w:sz w:val="24"/>
      <w:szCs w:val="24"/>
    </w:rPr>
  </w:style>
  <w:style w:type="character" w:customStyle="1" w:styleId="CommentTextChar">
    <w:name w:val="Comment Text Char"/>
    <w:basedOn w:val="DefaultParagraphFont"/>
    <w:link w:val="CommentText"/>
    <w:uiPriority w:val="99"/>
    <w:rsid w:val="006B6403"/>
    <w:rPr>
      <w:sz w:val="24"/>
      <w:szCs w:val="24"/>
    </w:rPr>
  </w:style>
  <w:style w:type="paragraph" w:styleId="CommentSubject">
    <w:name w:val="annotation subject"/>
    <w:basedOn w:val="CommentText"/>
    <w:next w:val="CommentText"/>
    <w:link w:val="CommentSubjectChar"/>
    <w:uiPriority w:val="99"/>
    <w:semiHidden/>
    <w:unhideWhenUsed/>
    <w:rsid w:val="006B6403"/>
    <w:rPr>
      <w:b/>
      <w:bCs/>
      <w:sz w:val="20"/>
      <w:szCs w:val="20"/>
    </w:rPr>
  </w:style>
  <w:style w:type="character" w:customStyle="1" w:styleId="CommentSubjectChar">
    <w:name w:val="Comment Subject Char"/>
    <w:basedOn w:val="CommentTextChar"/>
    <w:link w:val="CommentSubject"/>
    <w:uiPriority w:val="99"/>
    <w:semiHidden/>
    <w:rsid w:val="006B6403"/>
    <w:rPr>
      <w:b/>
      <w:bCs/>
      <w:sz w:val="20"/>
      <w:szCs w:val="20"/>
    </w:rPr>
  </w:style>
  <w:style w:type="paragraph" w:styleId="BalloonText">
    <w:name w:val="Balloon Text"/>
    <w:basedOn w:val="Normal"/>
    <w:link w:val="BalloonTextChar"/>
    <w:uiPriority w:val="99"/>
    <w:semiHidden/>
    <w:unhideWhenUsed/>
    <w:rsid w:val="006B64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403"/>
    <w:rPr>
      <w:rFonts w:ascii="Lucida Grande" w:hAnsi="Lucida Grande" w:cs="Lucida Grande"/>
      <w:sz w:val="18"/>
      <w:szCs w:val="18"/>
    </w:rPr>
  </w:style>
  <w:style w:type="paragraph" w:styleId="Header">
    <w:name w:val="header"/>
    <w:basedOn w:val="Normal"/>
    <w:link w:val="HeaderChar"/>
    <w:uiPriority w:val="99"/>
    <w:unhideWhenUsed/>
    <w:rsid w:val="008A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B"/>
  </w:style>
  <w:style w:type="paragraph" w:styleId="Footer">
    <w:name w:val="footer"/>
    <w:basedOn w:val="Normal"/>
    <w:link w:val="FooterChar"/>
    <w:uiPriority w:val="99"/>
    <w:unhideWhenUsed/>
    <w:rsid w:val="008A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B"/>
  </w:style>
  <w:style w:type="paragraph" w:styleId="FootnoteText">
    <w:name w:val="footnote text"/>
    <w:basedOn w:val="Normal"/>
    <w:link w:val="FootnoteTextChar"/>
    <w:uiPriority w:val="99"/>
    <w:semiHidden/>
    <w:unhideWhenUsed/>
    <w:rsid w:val="00217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FD5"/>
    <w:rPr>
      <w:sz w:val="20"/>
      <w:szCs w:val="20"/>
    </w:rPr>
  </w:style>
  <w:style w:type="character" w:styleId="FootnoteReference">
    <w:name w:val="footnote reference"/>
    <w:basedOn w:val="DefaultParagraphFont"/>
    <w:uiPriority w:val="99"/>
    <w:semiHidden/>
    <w:unhideWhenUsed/>
    <w:rsid w:val="00217FD5"/>
    <w:rPr>
      <w:vertAlign w:val="superscript"/>
    </w:rPr>
  </w:style>
  <w:style w:type="character" w:styleId="Hyperlink">
    <w:name w:val="Hyperlink"/>
    <w:basedOn w:val="DefaultParagraphFont"/>
    <w:uiPriority w:val="99"/>
    <w:unhideWhenUsed/>
    <w:rsid w:val="00C40761"/>
    <w:rPr>
      <w:color w:val="0563C1" w:themeColor="hyperlink"/>
      <w:u w:val="single"/>
    </w:rPr>
  </w:style>
  <w:style w:type="character" w:customStyle="1" w:styleId="element-citation">
    <w:name w:val="element-citation"/>
    <w:basedOn w:val="DefaultParagraphFont"/>
    <w:rsid w:val="00C40761"/>
  </w:style>
  <w:style w:type="character" w:customStyle="1" w:styleId="ref-journal">
    <w:name w:val="ref-journal"/>
    <w:basedOn w:val="DefaultParagraphFont"/>
    <w:rsid w:val="00C4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6852">
      <w:bodyDiv w:val="1"/>
      <w:marLeft w:val="0"/>
      <w:marRight w:val="0"/>
      <w:marTop w:val="0"/>
      <w:marBottom w:val="0"/>
      <w:divBdr>
        <w:top w:val="none" w:sz="0" w:space="0" w:color="auto"/>
        <w:left w:val="none" w:sz="0" w:space="0" w:color="auto"/>
        <w:bottom w:val="none" w:sz="0" w:space="0" w:color="auto"/>
        <w:right w:val="none" w:sz="0" w:space="0" w:color="auto"/>
      </w:divBdr>
    </w:div>
    <w:div w:id="40202792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93120916">
      <w:bodyDiv w:val="1"/>
      <w:marLeft w:val="0"/>
      <w:marRight w:val="0"/>
      <w:marTop w:val="0"/>
      <w:marBottom w:val="0"/>
      <w:divBdr>
        <w:top w:val="none" w:sz="0" w:space="0" w:color="auto"/>
        <w:left w:val="none" w:sz="0" w:space="0" w:color="auto"/>
        <w:bottom w:val="none" w:sz="0" w:space="0" w:color="auto"/>
        <w:right w:val="none" w:sz="0" w:space="0" w:color="auto"/>
      </w:divBdr>
    </w:div>
    <w:div w:id="729305875">
      <w:bodyDiv w:val="1"/>
      <w:marLeft w:val="0"/>
      <w:marRight w:val="0"/>
      <w:marTop w:val="0"/>
      <w:marBottom w:val="0"/>
      <w:divBdr>
        <w:top w:val="none" w:sz="0" w:space="0" w:color="auto"/>
        <w:left w:val="none" w:sz="0" w:space="0" w:color="auto"/>
        <w:bottom w:val="none" w:sz="0" w:space="0" w:color="auto"/>
        <w:right w:val="none" w:sz="0" w:space="0" w:color="auto"/>
      </w:divBdr>
      <w:divsChild>
        <w:div w:id="761144079">
          <w:marLeft w:val="0"/>
          <w:marRight w:val="0"/>
          <w:marTop w:val="0"/>
          <w:marBottom w:val="0"/>
          <w:divBdr>
            <w:top w:val="none" w:sz="0" w:space="0" w:color="auto"/>
            <w:left w:val="none" w:sz="0" w:space="0" w:color="auto"/>
            <w:bottom w:val="none" w:sz="0" w:space="0" w:color="auto"/>
            <w:right w:val="none" w:sz="0" w:space="0" w:color="auto"/>
          </w:divBdr>
        </w:div>
        <w:div w:id="446579413">
          <w:marLeft w:val="0"/>
          <w:marRight w:val="0"/>
          <w:marTop w:val="0"/>
          <w:marBottom w:val="0"/>
          <w:divBdr>
            <w:top w:val="none" w:sz="0" w:space="0" w:color="auto"/>
            <w:left w:val="none" w:sz="0" w:space="0" w:color="auto"/>
            <w:bottom w:val="none" w:sz="0" w:space="0" w:color="auto"/>
            <w:right w:val="none" w:sz="0" w:space="0" w:color="auto"/>
          </w:divBdr>
        </w:div>
        <w:div w:id="1921478690">
          <w:marLeft w:val="0"/>
          <w:marRight w:val="0"/>
          <w:marTop w:val="0"/>
          <w:marBottom w:val="0"/>
          <w:divBdr>
            <w:top w:val="none" w:sz="0" w:space="0" w:color="auto"/>
            <w:left w:val="none" w:sz="0" w:space="0" w:color="auto"/>
            <w:bottom w:val="none" w:sz="0" w:space="0" w:color="auto"/>
            <w:right w:val="none" w:sz="0" w:space="0" w:color="auto"/>
          </w:divBdr>
        </w:div>
        <w:div w:id="1599366335">
          <w:marLeft w:val="0"/>
          <w:marRight w:val="0"/>
          <w:marTop w:val="0"/>
          <w:marBottom w:val="0"/>
          <w:divBdr>
            <w:top w:val="none" w:sz="0" w:space="0" w:color="auto"/>
            <w:left w:val="none" w:sz="0" w:space="0" w:color="auto"/>
            <w:bottom w:val="none" w:sz="0" w:space="0" w:color="auto"/>
            <w:right w:val="none" w:sz="0" w:space="0" w:color="auto"/>
          </w:divBdr>
        </w:div>
        <w:div w:id="183439742">
          <w:marLeft w:val="0"/>
          <w:marRight w:val="0"/>
          <w:marTop w:val="0"/>
          <w:marBottom w:val="0"/>
          <w:divBdr>
            <w:top w:val="none" w:sz="0" w:space="0" w:color="auto"/>
            <w:left w:val="none" w:sz="0" w:space="0" w:color="auto"/>
            <w:bottom w:val="none" w:sz="0" w:space="0" w:color="auto"/>
            <w:right w:val="none" w:sz="0" w:space="0" w:color="auto"/>
          </w:divBdr>
        </w:div>
      </w:divsChild>
    </w:div>
    <w:div w:id="740785439">
      <w:bodyDiv w:val="1"/>
      <w:marLeft w:val="0"/>
      <w:marRight w:val="0"/>
      <w:marTop w:val="0"/>
      <w:marBottom w:val="0"/>
      <w:divBdr>
        <w:top w:val="none" w:sz="0" w:space="0" w:color="auto"/>
        <w:left w:val="none" w:sz="0" w:space="0" w:color="auto"/>
        <w:bottom w:val="none" w:sz="0" w:space="0" w:color="auto"/>
        <w:right w:val="none" w:sz="0" w:space="0" w:color="auto"/>
      </w:divBdr>
    </w:div>
    <w:div w:id="974529612">
      <w:bodyDiv w:val="1"/>
      <w:marLeft w:val="0"/>
      <w:marRight w:val="0"/>
      <w:marTop w:val="0"/>
      <w:marBottom w:val="0"/>
      <w:divBdr>
        <w:top w:val="none" w:sz="0" w:space="0" w:color="auto"/>
        <w:left w:val="none" w:sz="0" w:space="0" w:color="auto"/>
        <w:bottom w:val="none" w:sz="0" w:space="0" w:color="auto"/>
        <w:right w:val="none" w:sz="0" w:space="0" w:color="auto"/>
      </w:divBdr>
    </w:div>
    <w:div w:id="1145732979">
      <w:bodyDiv w:val="1"/>
      <w:marLeft w:val="0"/>
      <w:marRight w:val="0"/>
      <w:marTop w:val="0"/>
      <w:marBottom w:val="0"/>
      <w:divBdr>
        <w:top w:val="none" w:sz="0" w:space="0" w:color="auto"/>
        <w:left w:val="none" w:sz="0" w:space="0" w:color="auto"/>
        <w:bottom w:val="none" w:sz="0" w:space="0" w:color="auto"/>
        <w:right w:val="none" w:sz="0" w:space="0" w:color="auto"/>
      </w:divBdr>
    </w:div>
    <w:div w:id="1591424861">
      <w:bodyDiv w:val="1"/>
      <w:marLeft w:val="0"/>
      <w:marRight w:val="0"/>
      <w:marTop w:val="0"/>
      <w:marBottom w:val="0"/>
      <w:divBdr>
        <w:top w:val="none" w:sz="0" w:space="0" w:color="auto"/>
        <w:left w:val="none" w:sz="0" w:space="0" w:color="auto"/>
        <w:bottom w:val="none" w:sz="0" w:space="0" w:color="auto"/>
        <w:right w:val="none" w:sz="0" w:space="0" w:color="auto"/>
      </w:divBdr>
    </w:div>
    <w:div w:id="16868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4752879/" TargetMode="External"/><Relationship Id="rId1" Type="http://schemas.openxmlformats.org/officeDocument/2006/relationships/hyperlink" Target="https://www.unodc.org/documents/southeastasiaandpacific//2012/03/drug-detention-centre/JC2310_Joint_Statement6March12FIN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6786-31BE-44DD-9E0B-C96EF979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35</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Imnadze</dc:creator>
  <cp:keywords/>
  <dc:description/>
  <cp:lastModifiedBy>Mariami Bregadze</cp:lastModifiedBy>
  <cp:revision>355</cp:revision>
  <cp:lastPrinted>2017-12-21T17:12:00Z</cp:lastPrinted>
  <dcterms:created xsi:type="dcterms:W3CDTF">2018-01-24T13:07:00Z</dcterms:created>
  <dcterms:modified xsi:type="dcterms:W3CDTF">2018-03-26T09:52:00Z</dcterms:modified>
</cp:coreProperties>
</file>